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0157F" w14:textId="02825022" w:rsidR="00AF2F11" w:rsidRDefault="00AF2F11" w:rsidP="00AF2F11">
      <w:pPr>
        <w:pStyle w:val="22"/>
        <w:shd w:val="clear" w:color="auto" w:fill="auto"/>
        <w:spacing w:after="47" w:line="220" w:lineRule="exact"/>
      </w:pPr>
      <w:r>
        <w:t>МИНИСТЕРСТВО ПРОСВЕЩЕНИЯ ПМР</w:t>
      </w:r>
    </w:p>
    <w:p w14:paraId="67E570FE" w14:textId="77777777" w:rsidR="00AF2F11" w:rsidRDefault="00AF2F11" w:rsidP="00AF2F11">
      <w:pPr>
        <w:pStyle w:val="22"/>
        <w:shd w:val="clear" w:color="auto" w:fill="auto"/>
        <w:spacing w:after="2126" w:line="240" w:lineRule="exact"/>
      </w:pPr>
      <w:r>
        <w:t>ГОУ «Приднестровский государственный институт развития образования»</w:t>
      </w:r>
    </w:p>
    <w:p w14:paraId="682CA187" w14:textId="77777777" w:rsidR="00AF2F11" w:rsidRDefault="00AF2F11" w:rsidP="00AF2F11">
      <w:pPr>
        <w:pStyle w:val="30"/>
        <w:shd w:val="clear" w:color="auto" w:fill="auto"/>
        <w:spacing w:before="0" w:after="434"/>
      </w:pPr>
      <w:r>
        <w:t>Примерные ответы на билеты промежуточной аттестации по физической культуре для учащихся 5-8, 10 классов организаций общего образования ПМР</w:t>
      </w:r>
    </w:p>
    <w:p w14:paraId="133DAF68" w14:textId="77777777" w:rsidR="00AF2F11" w:rsidRDefault="00AF2F11" w:rsidP="00AF2F11">
      <w:pPr>
        <w:pStyle w:val="40"/>
        <w:shd w:val="clear" w:color="auto" w:fill="auto"/>
        <w:spacing w:before="0" w:after="3448" w:line="190" w:lineRule="exact"/>
      </w:pPr>
      <w:r>
        <w:t>Учебное пособие</w:t>
      </w:r>
    </w:p>
    <w:p w14:paraId="407EE9D2" w14:textId="748814DF" w:rsidR="00AF2F11" w:rsidRDefault="00AF2F11" w:rsidP="00AF2F11">
      <w:pPr>
        <w:pStyle w:val="11"/>
        <w:shd w:val="clear" w:color="auto" w:fill="auto"/>
        <w:spacing w:before="0"/>
      </w:pPr>
      <w:r>
        <w:t>Тирасполь 2025</w:t>
      </w:r>
    </w:p>
    <w:p w14:paraId="20C21760" w14:textId="0BE5BD82" w:rsidR="00AF2F11" w:rsidRDefault="00AF2F11" w:rsidP="00AF2F11">
      <w:pPr>
        <w:pStyle w:val="60"/>
        <w:shd w:val="clear" w:color="auto" w:fill="auto"/>
        <w:spacing w:before="0"/>
        <w:ind w:left="580"/>
      </w:pPr>
    </w:p>
    <w:p w14:paraId="07A3D8FB" w14:textId="33C7C3DD" w:rsidR="00CA3498" w:rsidRDefault="00CA3498" w:rsidP="00AF2F11">
      <w:pPr>
        <w:pStyle w:val="60"/>
        <w:shd w:val="clear" w:color="auto" w:fill="auto"/>
        <w:spacing w:before="0"/>
        <w:ind w:left="580"/>
      </w:pPr>
    </w:p>
    <w:p w14:paraId="11B1D559" w14:textId="77777777" w:rsidR="00CA3498" w:rsidRDefault="00CA3498" w:rsidP="00AF2F11">
      <w:pPr>
        <w:pStyle w:val="60"/>
        <w:shd w:val="clear" w:color="auto" w:fill="auto"/>
        <w:spacing w:before="0"/>
        <w:ind w:left="580"/>
      </w:pPr>
    </w:p>
    <w:p w14:paraId="32861BA6" w14:textId="77777777" w:rsidR="00CA3498" w:rsidRDefault="00CA3498" w:rsidP="00CA3498">
      <w:pPr>
        <w:pStyle w:val="50"/>
        <w:shd w:val="clear" w:color="auto" w:fill="auto"/>
        <w:spacing w:before="0" w:after="349"/>
        <w:ind w:left="100"/>
      </w:pPr>
    </w:p>
    <w:p w14:paraId="33FBE6DE" w14:textId="61D48F30" w:rsidR="00CA3498" w:rsidRDefault="00CA3498" w:rsidP="00CA3498">
      <w:pPr>
        <w:pStyle w:val="50"/>
        <w:shd w:val="clear" w:color="auto" w:fill="auto"/>
        <w:spacing w:before="0" w:after="349"/>
        <w:ind w:left="100"/>
      </w:pPr>
      <w:r>
        <w:lastRenderedPageBreak/>
        <w:t>Утверждено Республиканским научно-методическим советом по физической культуре</w:t>
      </w:r>
    </w:p>
    <w:p w14:paraId="6A0F21EC" w14:textId="77777777" w:rsidR="00CA3498" w:rsidRDefault="00CA3498" w:rsidP="00AF2F11">
      <w:pPr>
        <w:pStyle w:val="60"/>
        <w:shd w:val="clear" w:color="auto" w:fill="auto"/>
        <w:spacing w:before="0"/>
        <w:ind w:left="580"/>
      </w:pPr>
    </w:p>
    <w:p w14:paraId="1A84D54F" w14:textId="6E52658F" w:rsidR="00AF2F11" w:rsidRDefault="00AF2F11" w:rsidP="00AF2F11">
      <w:pPr>
        <w:pStyle w:val="60"/>
        <w:shd w:val="clear" w:color="auto" w:fill="auto"/>
        <w:spacing w:before="0"/>
        <w:ind w:left="580"/>
      </w:pPr>
      <w:r>
        <w:t>Составители:</w:t>
      </w:r>
    </w:p>
    <w:p w14:paraId="1E75FD8C" w14:textId="77777777" w:rsidR="005423DF" w:rsidRDefault="00AF2F11" w:rsidP="00AF2F11">
      <w:pPr>
        <w:pStyle w:val="50"/>
        <w:shd w:val="clear" w:color="auto" w:fill="auto"/>
        <w:spacing w:before="0" w:after="0" w:line="230" w:lineRule="exact"/>
        <w:ind w:left="580" w:right="20"/>
        <w:jc w:val="left"/>
      </w:pPr>
      <w:r>
        <w:rPr>
          <w:rStyle w:val="51"/>
        </w:rPr>
        <w:t>Костин С.В.,</w:t>
      </w:r>
      <w:r>
        <w:t xml:space="preserve"> гл. методист </w:t>
      </w:r>
      <w:bookmarkStart w:id="0" w:name="_Hlk210641766"/>
      <w:r>
        <w:t xml:space="preserve">высшей квалификационной категории </w:t>
      </w:r>
      <w:bookmarkEnd w:id="0"/>
      <w:r>
        <w:t xml:space="preserve">кафедры общеобразовательных </w:t>
      </w:r>
      <w:r w:rsidR="005423DF">
        <w:t>дисциплин</w:t>
      </w:r>
      <w:r>
        <w:t xml:space="preserve">  и дополнительного образования ГОУ ДПО</w:t>
      </w:r>
      <w:r w:rsidR="001B3C5C">
        <w:t xml:space="preserve"> «ИРОиПК», учитель </w:t>
      </w:r>
      <w:r>
        <w:t xml:space="preserve">по физической культуре </w:t>
      </w:r>
      <w:r w:rsidR="001B3C5C">
        <w:t>высшей квалификационной категории М</w:t>
      </w:r>
      <w:r>
        <w:t>ОУ «</w:t>
      </w:r>
      <w:r w:rsidR="001B3C5C">
        <w:t>Т</w:t>
      </w:r>
      <w:r>
        <w:t>О</w:t>
      </w:r>
      <w:r w:rsidR="001B3C5C">
        <w:t>ТЛ</w:t>
      </w:r>
      <w:r>
        <w:t xml:space="preserve">»; </w:t>
      </w:r>
    </w:p>
    <w:p w14:paraId="01D07DBB" w14:textId="367415D3" w:rsidR="005423DF" w:rsidRDefault="00AF2F11" w:rsidP="00AF2F11">
      <w:pPr>
        <w:pStyle w:val="50"/>
        <w:shd w:val="clear" w:color="auto" w:fill="auto"/>
        <w:spacing w:before="0" w:after="0" w:line="230" w:lineRule="exact"/>
        <w:ind w:left="580" w:right="20"/>
        <w:jc w:val="left"/>
      </w:pPr>
      <w:r>
        <w:rPr>
          <w:rStyle w:val="51"/>
        </w:rPr>
        <w:t>Штибен Л.В.,</w:t>
      </w:r>
      <w:r w:rsidR="00B665BA">
        <w:rPr>
          <w:rStyle w:val="51"/>
        </w:rPr>
        <w:t xml:space="preserve"> </w:t>
      </w:r>
      <w:r w:rsidR="001B3C5C" w:rsidRPr="00B665BA">
        <w:rPr>
          <w:rStyle w:val="51"/>
          <w:b w:val="0"/>
          <w:bCs w:val="0"/>
        </w:rPr>
        <w:t>гл</w:t>
      </w:r>
      <w:r w:rsidR="001B3C5C">
        <w:rPr>
          <w:rStyle w:val="51"/>
        </w:rPr>
        <w:t xml:space="preserve">. </w:t>
      </w:r>
      <w:r w:rsidR="001B3C5C" w:rsidRPr="001B3C5C">
        <w:rPr>
          <w:rStyle w:val="51"/>
          <w:b w:val="0"/>
          <w:bCs w:val="0"/>
        </w:rPr>
        <w:t>специалист</w:t>
      </w:r>
      <w:r>
        <w:t xml:space="preserve"> </w:t>
      </w:r>
      <w:r w:rsidR="001B3C5C">
        <w:t xml:space="preserve">отдела дополнительного образования и воспитательной работы МУ «УНО г. Тирасполь», </w:t>
      </w:r>
      <w:r>
        <w:t>учитель</w:t>
      </w:r>
      <w:r w:rsidR="001B3C5C" w:rsidRPr="001B3C5C">
        <w:t xml:space="preserve"> </w:t>
      </w:r>
      <w:r w:rsidR="001B3C5C">
        <w:t>по физической культуре</w:t>
      </w:r>
      <w:r w:rsidR="001B3C5C" w:rsidRPr="001B3C5C">
        <w:t xml:space="preserve"> </w:t>
      </w:r>
      <w:r w:rsidR="001B3C5C">
        <w:t xml:space="preserve">высшей квалификационной категории </w:t>
      </w:r>
      <w:r>
        <w:t xml:space="preserve"> МОУ «ТСШ</w:t>
      </w:r>
      <w:r w:rsidR="0081756A">
        <w:t>№</w:t>
      </w:r>
      <w:r>
        <w:rPr>
          <w:rStyle w:val="51"/>
        </w:rPr>
        <w:t xml:space="preserve"> 9</w:t>
      </w:r>
      <w:r>
        <w:t xml:space="preserve">»; </w:t>
      </w:r>
      <w:r w:rsidR="001B3C5C" w:rsidRPr="00B665BA">
        <w:rPr>
          <w:b/>
          <w:bCs/>
        </w:rPr>
        <w:t>Джаман</w:t>
      </w:r>
      <w:r w:rsidRPr="00B665BA">
        <w:rPr>
          <w:rStyle w:val="51"/>
          <w:b w:val="0"/>
          <w:bCs w:val="0"/>
        </w:rPr>
        <w:t xml:space="preserve"> </w:t>
      </w:r>
      <w:r w:rsidR="001B3C5C" w:rsidRPr="00B665BA">
        <w:rPr>
          <w:rStyle w:val="51"/>
        </w:rPr>
        <w:t>А</w:t>
      </w:r>
      <w:r w:rsidRPr="00B665BA">
        <w:rPr>
          <w:rStyle w:val="51"/>
        </w:rPr>
        <w:t>.</w:t>
      </w:r>
      <w:r w:rsidR="001B3C5C" w:rsidRPr="00B665BA">
        <w:rPr>
          <w:rStyle w:val="51"/>
        </w:rPr>
        <w:t>Д</w:t>
      </w:r>
      <w:r w:rsidRPr="00B665BA">
        <w:rPr>
          <w:rStyle w:val="51"/>
        </w:rPr>
        <w:t>.,</w:t>
      </w:r>
      <w:r>
        <w:t xml:space="preserve"> учитель по физической культуре</w:t>
      </w:r>
      <w:r w:rsidR="0081756A" w:rsidRPr="0081756A">
        <w:t xml:space="preserve"> </w:t>
      </w:r>
      <w:r w:rsidR="0081756A">
        <w:t>высшей квалификационной категории</w:t>
      </w:r>
      <w:r>
        <w:t xml:space="preserve"> МОУ «Т</w:t>
      </w:r>
      <w:r w:rsidR="001B3C5C">
        <w:t>ОТЛ</w:t>
      </w:r>
      <w:r>
        <w:t xml:space="preserve">»; </w:t>
      </w:r>
    </w:p>
    <w:p w14:paraId="74F7FA75" w14:textId="468F482B" w:rsidR="00AF2F11" w:rsidRDefault="001B3C5C" w:rsidP="00AF2F11">
      <w:pPr>
        <w:pStyle w:val="50"/>
        <w:shd w:val="clear" w:color="auto" w:fill="auto"/>
        <w:spacing w:before="0" w:after="0" w:line="230" w:lineRule="exact"/>
        <w:ind w:left="580" w:right="20"/>
        <w:jc w:val="left"/>
      </w:pPr>
      <w:r>
        <w:rPr>
          <w:rStyle w:val="51"/>
        </w:rPr>
        <w:t>Мунтян А</w:t>
      </w:r>
      <w:r w:rsidR="00AF2F11">
        <w:rPr>
          <w:rStyle w:val="51"/>
        </w:rPr>
        <w:t>.</w:t>
      </w:r>
      <w:r>
        <w:rPr>
          <w:rStyle w:val="51"/>
        </w:rPr>
        <w:t>Н</w:t>
      </w:r>
      <w:r w:rsidR="00AF2F11">
        <w:rPr>
          <w:rStyle w:val="51"/>
        </w:rPr>
        <w:t>.,</w:t>
      </w:r>
      <w:r w:rsidR="00AF2F11">
        <w:t xml:space="preserve"> учитель по физической культуре</w:t>
      </w:r>
      <w:r w:rsidR="0081756A" w:rsidRPr="0081756A">
        <w:t xml:space="preserve"> </w:t>
      </w:r>
      <w:bookmarkStart w:id="1" w:name="_Hlk210642614"/>
      <w:r w:rsidR="0081756A">
        <w:t>первой квалификационной категории</w:t>
      </w:r>
      <w:r w:rsidR="00AF2F11">
        <w:t xml:space="preserve"> </w:t>
      </w:r>
      <w:bookmarkEnd w:id="1"/>
      <w:r w:rsidR="00AF2F11">
        <w:t>МОУ «</w:t>
      </w:r>
      <w:r w:rsidR="0081756A">
        <w:t xml:space="preserve">Слободзейская </w:t>
      </w:r>
      <w:r w:rsidR="00AF2F11">
        <w:t xml:space="preserve">СОШ </w:t>
      </w:r>
      <w:r w:rsidR="0081756A">
        <w:t>№1</w:t>
      </w:r>
      <w:r w:rsidR="00AF2F11">
        <w:t xml:space="preserve">» г. </w:t>
      </w:r>
      <w:r w:rsidR="0081756A">
        <w:t>Слободзея</w:t>
      </w:r>
      <w:r w:rsidR="00AF2F11">
        <w:t>;</w:t>
      </w:r>
    </w:p>
    <w:p w14:paraId="0C0A517F" w14:textId="1F6B5BA8" w:rsidR="0081756A" w:rsidRDefault="0081756A" w:rsidP="0081756A">
      <w:pPr>
        <w:pStyle w:val="50"/>
        <w:shd w:val="clear" w:color="auto" w:fill="auto"/>
        <w:spacing w:before="0" w:after="0" w:line="230" w:lineRule="exact"/>
        <w:ind w:left="580" w:right="20"/>
        <w:jc w:val="left"/>
      </w:pPr>
      <w:r>
        <w:rPr>
          <w:rStyle w:val="51"/>
        </w:rPr>
        <w:t>Канский</w:t>
      </w:r>
      <w:r w:rsidR="00AF2F11">
        <w:rPr>
          <w:rStyle w:val="51"/>
        </w:rPr>
        <w:t xml:space="preserve"> </w:t>
      </w:r>
      <w:r>
        <w:rPr>
          <w:rStyle w:val="51"/>
        </w:rPr>
        <w:t>М</w:t>
      </w:r>
      <w:r w:rsidR="00AF2F11">
        <w:rPr>
          <w:rStyle w:val="51"/>
        </w:rPr>
        <w:t>.</w:t>
      </w:r>
      <w:r>
        <w:rPr>
          <w:rStyle w:val="51"/>
        </w:rPr>
        <w:t>Ю</w:t>
      </w:r>
      <w:r w:rsidR="00AF2F11">
        <w:t>., учитель по физической культуре</w:t>
      </w:r>
      <w:r w:rsidRPr="0081756A">
        <w:t xml:space="preserve"> </w:t>
      </w:r>
      <w:r>
        <w:t>высшей квалификационной категории МОУ</w:t>
      </w:r>
      <w:r w:rsidR="00AF2F11">
        <w:t xml:space="preserve"> «</w:t>
      </w:r>
      <w:r>
        <w:t>ТСШ №5</w:t>
      </w:r>
      <w:r w:rsidR="00AF2F11">
        <w:t xml:space="preserve">» </w:t>
      </w:r>
      <w:bookmarkStart w:id="2" w:name="_Hlk210642705"/>
      <w:r>
        <w:t>г. Тирасполь</w:t>
      </w:r>
      <w:r w:rsidR="00AF2F11">
        <w:t>;</w:t>
      </w:r>
    </w:p>
    <w:bookmarkEnd w:id="2"/>
    <w:p w14:paraId="36BC8FC1" w14:textId="69CA1DD4" w:rsidR="0081756A" w:rsidRDefault="0081756A" w:rsidP="0081756A">
      <w:pPr>
        <w:pStyle w:val="50"/>
        <w:shd w:val="clear" w:color="auto" w:fill="auto"/>
        <w:spacing w:before="0" w:after="0" w:line="230" w:lineRule="exact"/>
        <w:ind w:left="580" w:right="20"/>
        <w:jc w:val="left"/>
      </w:pPr>
      <w:r>
        <w:rPr>
          <w:rStyle w:val="51"/>
        </w:rPr>
        <w:t xml:space="preserve">Мельник </w:t>
      </w:r>
      <w:r w:rsidR="00AF2F11">
        <w:rPr>
          <w:rStyle w:val="51"/>
        </w:rPr>
        <w:t>А</w:t>
      </w:r>
      <w:r w:rsidR="00AF2F11">
        <w:t>.</w:t>
      </w:r>
      <w:r>
        <w:t>В</w:t>
      </w:r>
      <w:r w:rsidR="00AF2F11">
        <w:t>.,</w:t>
      </w:r>
      <w:r>
        <w:t xml:space="preserve"> </w:t>
      </w:r>
      <w:r w:rsidR="00AF2F11">
        <w:t>учитель по физической культуре</w:t>
      </w:r>
      <w:r w:rsidRPr="0081756A">
        <w:t xml:space="preserve"> </w:t>
      </w:r>
      <w:r>
        <w:t>первой квалификационной категории</w:t>
      </w:r>
      <w:r w:rsidR="00AF2F11">
        <w:t xml:space="preserve"> МОУ «Т</w:t>
      </w:r>
      <w:r>
        <w:t>СШ №14</w:t>
      </w:r>
      <w:r w:rsidR="00AF2F11">
        <w:t>»</w:t>
      </w:r>
      <w:r>
        <w:t xml:space="preserve"> г</w:t>
      </w:r>
      <w:r w:rsidR="00AF2F11">
        <w:t xml:space="preserve">. </w:t>
      </w:r>
      <w:r>
        <w:t>Тирасполь;</w:t>
      </w:r>
    </w:p>
    <w:p w14:paraId="09E73259" w14:textId="6F26A941" w:rsidR="0081756A" w:rsidRDefault="0081756A" w:rsidP="0081756A">
      <w:pPr>
        <w:pStyle w:val="50"/>
        <w:shd w:val="clear" w:color="auto" w:fill="auto"/>
        <w:spacing w:before="0" w:after="0" w:line="230" w:lineRule="exact"/>
        <w:ind w:left="580" w:right="20"/>
        <w:jc w:val="left"/>
      </w:pPr>
      <w:r>
        <w:rPr>
          <w:rStyle w:val="51"/>
        </w:rPr>
        <w:t>Венгер Е</w:t>
      </w:r>
      <w:r w:rsidRPr="0081756A">
        <w:t>.</w:t>
      </w:r>
      <w:r w:rsidRPr="00B665BA">
        <w:rPr>
          <w:b/>
          <w:bCs/>
        </w:rPr>
        <w:t>Е.,</w:t>
      </w:r>
      <w:r>
        <w:t xml:space="preserve"> учитель по физической культуре</w:t>
      </w:r>
      <w:r w:rsidRPr="0081756A">
        <w:t xml:space="preserve"> </w:t>
      </w:r>
      <w:r>
        <w:t xml:space="preserve">высшей квалификационной категории МОУ «РРСОШ №11» </w:t>
      </w:r>
      <w:r w:rsidR="00CA3498">
        <w:t>г</w:t>
      </w:r>
      <w:r>
        <w:t>.Рыбница</w:t>
      </w:r>
    </w:p>
    <w:p w14:paraId="6CCBCE0C" w14:textId="7AE3B667" w:rsidR="00AF2F11" w:rsidRDefault="00AF2F11" w:rsidP="0081756A">
      <w:pPr>
        <w:pStyle w:val="50"/>
        <w:shd w:val="clear" w:color="auto" w:fill="auto"/>
        <w:spacing w:before="0" w:after="0" w:line="230" w:lineRule="exact"/>
        <w:ind w:left="580" w:right="20"/>
        <w:jc w:val="left"/>
      </w:pPr>
      <w:r>
        <w:rPr>
          <w:rStyle w:val="59pt"/>
        </w:rPr>
        <w:t>Рецензенты:</w:t>
      </w:r>
    </w:p>
    <w:p w14:paraId="61ACA495" w14:textId="5E67268D" w:rsidR="00AF2F11" w:rsidRDefault="00AF2F11" w:rsidP="00AF2F11">
      <w:pPr>
        <w:pStyle w:val="50"/>
        <w:shd w:val="clear" w:color="auto" w:fill="auto"/>
        <w:spacing w:before="0" w:after="0"/>
        <w:ind w:left="580" w:right="20"/>
        <w:jc w:val="left"/>
      </w:pPr>
      <w:r>
        <w:rPr>
          <w:rStyle w:val="51"/>
        </w:rPr>
        <w:t>Абрамова В.В.,</w:t>
      </w:r>
      <w:r w:rsidR="00A8130D">
        <w:rPr>
          <w:rStyle w:val="51"/>
        </w:rPr>
        <w:t xml:space="preserve"> </w:t>
      </w:r>
      <w:r w:rsidR="00A8130D" w:rsidRPr="00A8130D">
        <w:rPr>
          <w:rStyle w:val="51"/>
          <w:b w:val="0"/>
          <w:bCs w:val="0"/>
        </w:rPr>
        <w:t>к. п.</w:t>
      </w:r>
      <w:r w:rsidR="00A8130D">
        <w:rPr>
          <w:rStyle w:val="51"/>
          <w:b w:val="0"/>
          <w:bCs w:val="0"/>
        </w:rPr>
        <w:t xml:space="preserve"> </w:t>
      </w:r>
      <w:r w:rsidR="00A8130D" w:rsidRPr="00A8130D">
        <w:rPr>
          <w:rStyle w:val="51"/>
          <w:b w:val="0"/>
          <w:bCs w:val="0"/>
        </w:rPr>
        <w:t>н.,</w:t>
      </w:r>
      <w:r>
        <w:t xml:space="preserve"> </w:t>
      </w:r>
      <w:bookmarkStart w:id="3" w:name="_Hlk215899565"/>
      <w:r w:rsidR="00A8130D">
        <w:t>доцент</w:t>
      </w:r>
      <w:r>
        <w:t xml:space="preserve"> </w:t>
      </w:r>
      <w:r w:rsidR="00A8130D">
        <w:t>факультета физической культуры и спорта</w:t>
      </w:r>
      <w:r>
        <w:t xml:space="preserve"> ПГУ им. Т.Г. Шевченко;</w:t>
      </w:r>
    </w:p>
    <w:bookmarkEnd w:id="3"/>
    <w:p w14:paraId="0C7959CE" w14:textId="77777777" w:rsidR="00A8130D" w:rsidRDefault="00A8130D" w:rsidP="00A8130D">
      <w:pPr>
        <w:pStyle w:val="50"/>
        <w:shd w:val="clear" w:color="auto" w:fill="auto"/>
        <w:spacing w:before="0" w:after="0"/>
        <w:ind w:left="580" w:right="20"/>
        <w:jc w:val="left"/>
      </w:pPr>
      <w:r>
        <w:rPr>
          <w:rStyle w:val="61"/>
        </w:rPr>
        <w:t xml:space="preserve">Романюк Т.В. </w:t>
      </w:r>
      <w:r>
        <w:t>доцент факультета физической культуры и спорта ПГУ им. Т.Г. Шевченко;</w:t>
      </w:r>
    </w:p>
    <w:p w14:paraId="35476ABA" w14:textId="428BB488" w:rsidR="00AF2F11" w:rsidRDefault="00AF2F11" w:rsidP="00AF2F11">
      <w:pPr>
        <w:pStyle w:val="60"/>
        <w:shd w:val="clear" w:color="auto" w:fill="auto"/>
        <w:spacing w:before="0" w:after="379" w:line="216" w:lineRule="exact"/>
        <w:ind w:right="20" w:firstLine="900"/>
      </w:pPr>
      <w:bookmarkStart w:id="4" w:name="_GoBack"/>
      <w:bookmarkEnd w:id="4"/>
      <w:r>
        <w:rPr>
          <w:rStyle w:val="61"/>
        </w:rPr>
        <w:t>Примерные</w:t>
      </w:r>
      <w:r>
        <w:t xml:space="preserve"> ответы на билеты промежуточной аттестации по физической культуре для учащихся 5-8,10 классов организаций общего образования ПМР: Учебное пособие / Сост.: С.В. Костин, </w:t>
      </w:r>
      <w:r>
        <w:rPr>
          <w:lang w:val="en-US"/>
        </w:rPr>
        <w:t>JI</w:t>
      </w:r>
      <w:r w:rsidRPr="00CD6123">
        <w:t>.</w:t>
      </w:r>
      <w:r>
        <w:rPr>
          <w:lang w:val="en-US"/>
        </w:rPr>
        <w:t>B</w:t>
      </w:r>
      <w:r w:rsidRPr="00CD6123">
        <w:t xml:space="preserve">. </w:t>
      </w:r>
      <w:r>
        <w:t>Штибен</w:t>
      </w:r>
      <w:r w:rsidR="00B665BA">
        <w:t xml:space="preserve">., Е.Е.Венгер </w:t>
      </w:r>
      <w:r>
        <w:t xml:space="preserve"> и др. — Ти</w:t>
      </w:r>
      <w:r>
        <w:softHyphen/>
        <w:t>располь: ГОУ</w:t>
      </w:r>
      <w:r w:rsidR="00B665BA">
        <w:t xml:space="preserve"> ДПО</w:t>
      </w:r>
      <w:r>
        <w:t xml:space="preserve"> «ИРО</w:t>
      </w:r>
      <w:r w:rsidR="00B665BA">
        <w:t>иПК</w:t>
      </w:r>
      <w:r>
        <w:t>», 20</w:t>
      </w:r>
      <w:r w:rsidR="00B665BA">
        <w:t>25</w:t>
      </w:r>
      <w:r>
        <w:t xml:space="preserve">. — </w:t>
      </w:r>
      <w:r w:rsidRPr="00B665BA">
        <w:rPr>
          <w:color w:val="FF0000"/>
        </w:rPr>
        <w:t>12</w:t>
      </w:r>
      <w:r w:rsidRPr="005423DF">
        <w:rPr>
          <w:color w:val="FF0000"/>
        </w:rPr>
        <w:t>8</w:t>
      </w:r>
      <w:r>
        <w:t xml:space="preserve"> с.</w:t>
      </w:r>
    </w:p>
    <w:p w14:paraId="3CA81B0E" w14:textId="638EC2C2" w:rsidR="005423DF" w:rsidRDefault="005423DF" w:rsidP="005423DF">
      <w:pPr>
        <w:pStyle w:val="70"/>
        <w:shd w:val="clear" w:color="auto" w:fill="auto"/>
        <w:spacing w:before="0" w:after="242"/>
        <w:ind w:left="580" w:right="20" w:firstLine="340"/>
      </w:pPr>
      <w:r>
        <w:t>Учебное пособие предназначено для школьников общеобразовательных школ, выбравших предмет «Физическая культура» в качестве одной из дисциплин промежу</w:t>
      </w:r>
      <w:r>
        <w:softHyphen/>
        <w:t>точной аттестации. В нем отражены основы теории и методики физической культуры, история олимпийского движения и Олимпийских игр. Раскрыты оздоровительные возможности физических упражнений, уточнены основы техники выполнения упраж</w:t>
      </w:r>
      <w:r>
        <w:softHyphen/>
        <w:t xml:space="preserve">нений базовых видов спорта (легкая атлетика, спортивные игры, гимнастика, кроссовая </w:t>
      </w:r>
      <w:r w:rsidR="00CA3498">
        <w:t>подготовка</w:t>
      </w:r>
      <w:r>
        <w:t>) и меры безопасности при выполнении физических упражнений в спортивном зале, на стадио</w:t>
      </w:r>
      <w:r>
        <w:softHyphen/>
        <w:t>не, спортивной площадке. Приводятся также данные о возрождении Олимпийских игр современности, о спортсменах-олимпийцах Приднестровья.</w:t>
      </w:r>
    </w:p>
    <w:p w14:paraId="1822AEF9" w14:textId="77777777" w:rsidR="005423DF" w:rsidRPr="005423DF" w:rsidRDefault="005423DF" w:rsidP="005423DF">
      <w:pPr>
        <w:pStyle w:val="221"/>
        <w:keepNext/>
        <w:keepLines/>
        <w:shd w:val="clear" w:color="auto" w:fill="auto"/>
        <w:spacing w:before="0" w:after="303" w:line="190" w:lineRule="exact"/>
        <w:ind w:left="5580"/>
        <w:rPr>
          <w:color w:val="FF0000"/>
        </w:rPr>
      </w:pPr>
      <w:bookmarkStart w:id="5" w:name="bookmark0"/>
      <w:r w:rsidRPr="005423DF">
        <w:rPr>
          <w:color w:val="FF0000"/>
        </w:rPr>
        <w:lastRenderedPageBreak/>
        <w:t>ББК 75.1я7</w:t>
      </w:r>
      <w:bookmarkEnd w:id="5"/>
    </w:p>
    <w:p w14:paraId="059F337E" w14:textId="6F346C3C" w:rsidR="005423DF" w:rsidRDefault="005423DF" w:rsidP="005423DF">
      <w:pPr>
        <w:pStyle w:val="60"/>
        <w:shd w:val="clear" w:color="auto" w:fill="auto"/>
        <w:spacing w:before="0" w:line="180" w:lineRule="exact"/>
        <w:ind w:left="4680"/>
        <w:sectPr w:rsidR="005423DF" w:rsidSect="005423DF">
          <w:pgSz w:w="8390" w:h="11905"/>
          <w:pgMar w:top="776" w:right="922" w:bottom="1303" w:left="768" w:header="0" w:footer="3" w:gutter="0"/>
          <w:cols w:space="720"/>
          <w:noEndnote/>
          <w:docGrid w:linePitch="360"/>
        </w:sectPr>
      </w:pPr>
      <w:r>
        <w:t>© ГОУ ДПО «ИРОиПК», 2025</w:t>
      </w:r>
    </w:p>
    <w:p w14:paraId="166D5B89" w14:textId="77777777" w:rsidR="005423DF" w:rsidRDefault="005423DF" w:rsidP="005423DF">
      <w:pPr>
        <w:pStyle w:val="80"/>
        <w:shd w:val="clear" w:color="auto" w:fill="auto"/>
        <w:spacing w:after="359"/>
        <w:ind w:left="20"/>
      </w:pPr>
      <w:r>
        <w:lastRenderedPageBreak/>
        <w:t>ПРИМЕРНЫЕ ОТВЕТЫ НА БИЛЕТЫ ПРОМЕЖУТОЧНОЙ АТТЕСТАЦИИ ПО ФИЗИЧЕСКОЙ КУЛЬТУРЕ ДЛЯ УЧАЩИХСЯ 5-8,10 КЛАССОВ ОРГАНИЗАЦИЙ ОБЩЕГО ОБРАЗОВАНИЯ ПМР</w:t>
      </w:r>
    </w:p>
    <w:p w14:paraId="7C5D4FB6" w14:textId="77777777" w:rsidR="005423DF" w:rsidRDefault="005423DF" w:rsidP="005423DF">
      <w:pPr>
        <w:pStyle w:val="80"/>
        <w:shd w:val="clear" w:color="auto" w:fill="auto"/>
        <w:spacing w:after="85" w:line="190" w:lineRule="exact"/>
        <w:ind w:left="20"/>
      </w:pPr>
      <w:bookmarkStart w:id="6" w:name="bookmark1"/>
      <w:r>
        <w:t>ВВЕДЕНИЕ</w:t>
      </w:r>
      <w:bookmarkEnd w:id="6"/>
    </w:p>
    <w:p w14:paraId="22C7FB1F" w14:textId="77777777" w:rsidR="005423DF" w:rsidRDefault="005423DF" w:rsidP="005423DF">
      <w:pPr>
        <w:pStyle w:val="11"/>
        <w:shd w:val="clear" w:color="auto" w:fill="auto"/>
        <w:spacing w:before="0" w:line="245" w:lineRule="exact"/>
        <w:ind w:right="20" w:firstLine="340"/>
        <w:jc w:val="both"/>
      </w:pPr>
      <w:r>
        <w:t>Физическая культура в образовательных учреждениях представлена как учебная дисциплина и важнейший базовый компонент формирования целостного развития личности учащихся. Являясь обязательным разделом гуманитарного компонента образования, физическая культура направлена на гармонизацию телесного и духовного единства учащихся, формирование у них таких общечеловеческих ценностей, как здоровье, физическое и психическое благополучие, социальная активность.</w:t>
      </w:r>
    </w:p>
    <w:p w14:paraId="6CF98D6E" w14:textId="77777777" w:rsidR="005423DF" w:rsidRDefault="005423DF" w:rsidP="005423DF">
      <w:pPr>
        <w:pStyle w:val="11"/>
        <w:shd w:val="clear" w:color="auto" w:fill="auto"/>
        <w:spacing w:before="0" w:line="245" w:lineRule="exact"/>
        <w:ind w:right="20" w:firstLine="340"/>
        <w:jc w:val="both"/>
      </w:pPr>
      <w:r>
        <w:t>Структура содержания общего образования в сфере физической культуры предполагает выделение</w:t>
      </w:r>
      <w:r>
        <w:rPr>
          <w:rStyle w:val="a8"/>
        </w:rPr>
        <w:t xml:space="preserve"> образовательного</w:t>
      </w:r>
      <w:r>
        <w:t xml:space="preserve"> и</w:t>
      </w:r>
      <w:r>
        <w:rPr>
          <w:rStyle w:val="a8"/>
        </w:rPr>
        <w:t xml:space="preserve"> двигательного компонентов.</w:t>
      </w:r>
    </w:p>
    <w:p w14:paraId="3CB3A581" w14:textId="77777777" w:rsidR="005423DF" w:rsidRDefault="005423DF" w:rsidP="005423DF">
      <w:pPr>
        <w:pStyle w:val="11"/>
        <w:shd w:val="clear" w:color="auto" w:fill="auto"/>
        <w:spacing w:before="0" w:line="245" w:lineRule="exact"/>
        <w:ind w:right="20" w:firstLine="340"/>
        <w:jc w:val="both"/>
      </w:pPr>
      <w:r>
        <w:rPr>
          <w:rStyle w:val="a8"/>
        </w:rPr>
        <w:t>Образовательный компонент</w:t>
      </w:r>
      <w:r>
        <w:t xml:space="preserve"> включает формирование специальных физ</w:t>
      </w:r>
      <w:r>
        <w:softHyphen/>
        <w:t>культурных знаний, инструктивно-методических умений, способов познания собственного организма и целесообразного воздействия на его функции с целью оптимизации процесса их развития. Результатом реализации данного компонента содержания является формирование осознанной потребности в систематических занятиях физическими упражнениями, нацеленность на здоровый образ жизни и физическое совершенство. Именно этот компонент характеризует уровень образованности в сфере физической культуры.</w:t>
      </w:r>
    </w:p>
    <w:p w14:paraId="52E1191C" w14:textId="77777777" w:rsidR="005423DF" w:rsidRDefault="005423DF" w:rsidP="005423DF">
      <w:pPr>
        <w:pStyle w:val="11"/>
        <w:shd w:val="clear" w:color="auto" w:fill="auto"/>
        <w:spacing w:before="0" w:line="245" w:lineRule="exact"/>
        <w:ind w:right="20" w:firstLine="340"/>
        <w:jc w:val="both"/>
      </w:pPr>
      <w:r>
        <w:rPr>
          <w:rStyle w:val="a8"/>
        </w:rPr>
        <w:t>Двигательный компонент</w:t>
      </w:r>
      <w:r>
        <w:t xml:space="preserve"> включает непосредственное воздействие средствами физической культуры на организм учащихся с целью содействия его развитию и совершенствованию двигательной функции (формирование двигательных умений и навыков, развитие физических качеств, формирование двигательных способностей).</w:t>
      </w:r>
    </w:p>
    <w:p w14:paraId="208D1972" w14:textId="77777777" w:rsidR="005423DF" w:rsidRDefault="005423DF" w:rsidP="005423DF">
      <w:pPr>
        <w:pStyle w:val="11"/>
        <w:shd w:val="clear" w:color="auto" w:fill="auto"/>
        <w:spacing w:before="0" w:line="240" w:lineRule="exact"/>
        <w:ind w:right="20" w:firstLine="340"/>
        <w:jc w:val="both"/>
      </w:pPr>
      <w:r>
        <w:t>Возможность выбора предмета «Физическая культура» в качестве одной из дисциплин промежуточной аттестации школьников может способствовать интеллектуализации физического воспитания, повышению эффективности его воздействий на физическую природу человека через более активное включение в этот процесс умственных способностей занимающихся.</w:t>
      </w:r>
    </w:p>
    <w:p w14:paraId="6015EED2" w14:textId="77777777" w:rsidR="005423DF" w:rsidRDefault="005423DF" w:rsidP="005423DF">
      <w:pPr>
        <w:pStyle w:val="11"/>
        <w:shd w:val="clear" w:color="auto" w:fill="auto"/>
        <w:spacing w:before="0" w:line="240" w:lineRule="exact"/>
        <w:ind w:right="20" w:firstLine="340"/>
        <w:jc w:val="both"/>
      </w:pPr>
      <w:r>
        <w:t>В пособии в доступной и наглядной форме даны примерные ответы на вопросы к экзамену по предмету «Физическая культура».</w:t>
      </w:r>
    </w:p>
    <w:p w14:paraId="4477E846" w14:textId="77777777" w:rsidR="005423DF" w:rsidRDefault="005423DF" w:rsidP="005423DF">
      <w:pPr>
        <w:pStyle w:val="11"/>
        <w:shd w:val="clear" w:color="auto" w:fill="auto"/>
        <w:spacing w:before="0" w:line="240" w:lineRule="exact"/>
        <w:ind w:right="20" w:firstLine="340"/>
        <w:jc w:val="both"/>
      </w:pPr>
      <w:r>
        <w:t>Содержание пособия поможет школьнику не только подготовиться к сдаче экзамена, но и расширит его теоретическую подготовленность в сфере физи</w:t>
      </w:r>
      <w:r>
        <w:softHyphen/>
        <w:t>ческой культуры и, вполне возможно, будет способствовать формированию физической культуры личности, умению применять физические упражнения для сохранения и укрепления здоровья, восстановления, активного и полезного отдыха, физического и личностного самосовершенствования.</w:t>
      </w:r>
    </w:p>
    <w:p w14:paraId="4716942E" w14:textId="77777777" w:rsidR="005423DF" w:rsidRDefault="005423DF" w:rsidP="005423DF">
      <w:pPr>
        <w:pStyle w:val="11"/>
        <w:shd w:val="clear" w:color="auto" w:fill="auto"/>
        <w:spacing w:before="0" w:after="316" w:line="240" w:lineRule="exact"/>
        <w:ind w:right="20" w:firstLine="340"/>
        <w:jc w:val="both"/>
      </w:pPr>
      <w:r>
        <w:t>Приобретение физкультурных знаний, формирование интеллектуального компонента физической культуры представляют собой мощнейшее средство, содействующее перерастанию обязательной учебной деятельности в процесс физкультурного самообразования.</w:t>
      </w:r>
    </w:p>
    <w:p w14:paraId="50CEDE0F" w14:textId="77777777" w:rsidR="005423DF" w:rsidRDefault="005423DF" w:rsidP="005423DF">
      <w:pPr>
        <w:pStyle w:val="13"/>
        <w:keepNext/>
        <w:keepLines/>
        <w:shd w:val="clear" w:color="auto" w:fill="auto"/>
        <w:spacing w:before="0" w:after="243" w:line="220" w:lineRule="exact"/>
        <w:ind w:left="2760"/>
      </w:pPr>
      <w:bookmarkStart w:id="7" w:name="bookmark2"/>
      <w:r>
        <w:t>5 КЛАСС</w:t>
      </w:r>
      <w:bookmarkEnd w:id="7"/>
    </w:p>
    <w:p w14:paraId="570CB6BF" w14:textId="77777777" w:rsidR="009E622D" w:rsidRPr="00634DB4" w:rsidRDefault="009E622D" w:rsidP="009E622D">
      <w:pPr>
        <w:spacing w:after="0"/>
        <w:rPr>
          <w:rFonts w:cs="Times New Roman"/>
          <w:bCs/>
          <w:sz w:val="18"/>
          <w:szCs w:val="18"/>
        </w:rPr>
      </w:pPr>
      <w:bookmarkStart w:id="8" w:name="bookmark115"/>
      <w:r w:rsidRPr="00634DB4">
        <w:rPr>
          <w:rFonts w:cs="Times New Roman"/>
          <w:bCs/>
          <w:sz w:val="18"/>
          <w:szCs w:val="18"/>
        </w:rPr>
        <w:t>БИЛЕТ № 1</w:t>
      </w:r>
    </w:p>
    <w:p w14:paraId="1DCBA191" w14:textId="77777777" w:rsidR="009E622D" w:rsidRPr="00634DB4" w:rsidRDefault="009E622D" w:rsidP="009E622D">
      <w:pPr>
        <w:pStyle w:val="af3"/>
        <w:numPr>
          <w:ilvl w:val="0"/>
          <w:numId w:val="23"/>
        </w:numPr>
        <w:spacing w:after="0" w:line="240" w:lineRule="auto"/>
        <w:rPr>
          <w:bCs/>
          <w:sz w:val="18"/>
          <w:szCs w:val="18"/>
        </w:rPr>
      </w:pPr>
      <w:r w:rsidRPr="00634DB4">
        <w:rPr>
          <w:bCs/>
          <w:sz w:val="18"/>
          <w:szCs w:val="18"/>
        </w:rPr>
        <w:t>Что такое физическая культура?</w:t>
      </w:r>
    </w:p>
    <w:p w14:paraId="28020BE6"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Физическая культура составляет важную часть культуры общества — всю совокупность его                  </w:t>
      </w:r>
    </w:p>
    <w:p w14:paraId="718F3052"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достижений в создании и рациональном использовании специальных средств, методов и               </w:t>
      </w:r>
    </w:p>
    <w:p w14:paraId="1D3DBBB8"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условий направленного физического совершенствования человека. Физическая культура, как и   </w:t>
      </w:r>
    </w:p>
    <w:p w14:paraId="6457341E"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культура в целом, — продукт созидательной деятельности общества.</w:t>
      </w:r>
    </w:p>
    <w:p w14:paraId="00775E89"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На занятиях физической культурой человек не только совершенствует свои физические умения                 </w:t>
      </w:r>
    </w:p>
    <w:p w14:paraId="7E725601"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и навыки, но и воспитывает волевые и нравственные качества.</w:t>
      </w:r>
    </w:p>
    <w:p w14:paraId="035A52F6"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К материальным ценностям физической культуры относятся стадионы, бассейны, спортивные         </w:t>
      </w:r>
    </w:p>
    <w:p w14:paraId="3B2D6A47"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залы, медицинские учреждения, занимающиеся проблемами физической культуры и др. Их  </w:t>
      </w:r>
    </w:p>
    <w:p w14:paraId="58530780"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количество в отношении к численности населения — важный показатель развития физической  </w:t>
      </w:r>
    </w:p>
    <w:p w14:paraId="04538DF3"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культуры.</w:t>
      </w:r>
    </w:p>
    <w:p w14:paraId="14794B97"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К духовным ценностям физической культуры можно отнести науку о физическом воспитании и  </w:t>
      </w:r>
    </w:p>
    <w:p w14:paraId="0C55AF0F"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спорте, сеть учебных заведений, готовящих специалистов в области физической культуры и  </w:t>
      </w:r>
    </w:p>
    <w:p w14:paraId="4E2985B3"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спорта, произведения искусства, посвященные физической культуре и спорту (живопись,                 </w:t>
      </w:r>
    </w:p>
    <w:p w14:paraId="29FB0729" w14:textId="77777777" w:rsidR="009E622D" w:rsidRPr="00634DB4" w:rsidRDefault="009E622D" w:rsidP="009E622D">
      <w:pPr>
        <w:pStyle w:val="af3"/>
        <w:spacing w:after="0" w:line="240" w:lineRule="auto"/>
        <w:ind w:left="0"/>
        <w:rPr>
          <w:bCs/>
          <w:sz w:val="18"/>
          <w:szCs w:val="18"/>
        </w:rPr>
      </w:pPr>
      <w:r w:rsidRPr="00634DB4">
        <w:rPr>
          <w:bCs/>
          <w:sz w:val="18"/>
          <w:szCs w:val="18"/>
        </w:rPr>
        <w:t xml:space="preserve">    скульптура, музыка, кино), систему управления в сфере физической культуры.</w:t>
      </w:r>
    </w:p>
    <w:p w14:paraId="1E4E6F49" w14:textId="77777777" w:rsidR="009E622D" w:rsidRPr="00634DB4" w:rsidRDefault="009E622D" w:rsidP="009E622D">
      <w:pPr>
        <w:pStyle w:val="af3"/>
        <w:numPr>
          <w:ilvl w:val="0"/>
          <w:numId w:val="23"/>
        </w:numPr>
        <w:spacing w:after="0" w:line="240" w:lineRule="auto"/>
        <w:rPr>
          <w:bCs/>
          <w:sz w:val="18"/>
          <w:szCs w:val="18"/>
        </w:rPr>
      </w:pPr>
      <w:r w:rsidRPr="00634DB4">
        <w:rPr>
          <w:bCs/>
          <w:sz w:val="18"/>
          <w:szCs w:val="18"/>
        </w:rPr>
        <w:t>Объяснить и показать технику перемещений в стойке, остановку, ускорения в баскетболе.</w:t>
      </w:r>
    </w:p>
    <w:p w14:paraId="4210109F" w14:textId="77777777" w:rsidR="009E622D" w:rsidRPr="00634DB4" w:rsidRDefault="009E622D" w:rsidP="009E622D">
      <w:pPr>
        <w:spacing w:after="0"/>
        <w:ind w:left="360"/>
        <w:rPr>
          <w:rFonts w:cs="Times New Roman"/>
          <w:bCs/>
          <w:sz w:val="18"/>
          <w:szCs w:val="18"/>
        </w:rPr>
      </w:pPr>
      <w:r w:rsidRPr="00634DB4">
        <w:rPr>
          <w:rFonts w:cs="Times New Roman"/>
          <w:bCs/>
          <w:sz w:val="18"/>
          <w:szCs w:val="18"/>
        </w:rPr>
        <w:t>Правильная стойка дает возможность игроку быть в постоянной готовности. Стойка баскетболиста должна обеспечивать игроку быстрый маневр на площадке, как в защите, так и в нападении. У игрока в стойке ноги находятся на ширине плеч, вес тела распределяется равномерно на обе ноги, пятки приподняты от пола на 1 – 2 см, колени полусогнуты, туловище слегка наклонено вперед так, чтобы ось плеча, колена и стопы находилась на одной линии, руки согнуты в локтях.</w:t>
      </w:r>
    </w:p>
    <w:p w14:paraId="130A34B3" w14:textId="14E34BF6" w:rsidR="009E622D" w:rsidRPr="00634DB4" w:rsidRDefault="009E622D" w:rsidP="009E622D">
      <w:pPr>
        <w:spacing w:after="0"/>
        <w:rPr>
          <w:rFonts w:cs="Times New Roman"/>
          <w:bCs/>
          <w:sz w:val="18"/>
          <w:szCs w:val="18"/>
        </w:rPr>
      </w:pPr>
      <w:r w:rsidRPr="00634DB4">
        <w:rPr>
          <w:rFonts w:cs="Times New Roman"/>
          <w:bCs/>
          <w:sz w:val="18"/>
          <w:szCs w:val="18"/>
        </w:rPr>
        <w:t xml:space="preserve">    </w:t>
      </w:r>
      <w:bookmarkStart w:id="9" w:name="_Hlk212035214"/>
    </w:p>
    <w:p w14:paraId="09946C01" w14:textId="77777777" w:rsidR="009E622D" w:rsidRPr="00634DB4" w:rsidRDefault="009E622D" w:rsidP="009E622D">
      <w:pPr>
        <w:spacing w:after="0"/>
        <w:rPr>
          <w:rFonts w:cs="Times New Roman"/>
          <w:bCs/>
          <w:sz w:val="18"/>
          <w:szCs w:val="18"/>
        </w:rPr>
      </w:pPr>
      <w:bookmarkStart w:id="10" w:name="bookmark3"/>
      <w:bookmarkEnd w:id="9"/>
      <w:r w:rsidRPr="00634DB4">
        <w:rPr>
          <w:rFonts w:cs="Times New Roman"/>
          <w:bCs/>
          <w:sz w:val="18"/>
          <w:szCs w:val="18"/>
        </w:rPr>
        <w:t>БИЛЕТ № 2</w:t>
      </w:r>
      <w:bookmarkEnd w:id="10"/>
    </w:p>
    <w:p w14:paraId="1E0025F3" w14:textId="77777777" w:rsidR="009E622D" w:rsidRPr="00634DB4" w:rsidRDefault="009E622D" w:rsidP="009E622D">
      <w:pPr>
        <w:pStyle w:val="af3"/>
        <w:numPr>
          <w:ilvl w:val="0"/>
          <w:numId w:val="24"/>
        </w:numPr>
        <w:spacing w:after="0" w:line="240" w:lineRule="auto"/>
        <w:rPr>
          <w:bCs/>
          <w:sz w:val="18"/>
          <w:szCs w:val="18"/>
        </w:rPr>
      </w:pPr>
      <w:r w:rsidRPr="00634DB4">
        <w:rPr>
          <w:bCs/>
          <w:sz w:val="18"/>
          <w:szCs w:val="18"/>
        </w:rPr>
        <w:t>Что такое здоровый образ жизни и как вы его реализуете?</w:t>
      </w:r>
    </w:p>
    <w:p w14:paraId="06BCAEFA" w14:textId="2DDAC52F" w:rsidR="009E622D" w:rsidRPr="00634DB4" w:rsidRDefault="009E622D" w:rsidP="009E622D">
      <w:pPr>
        <w:pStyle w:val="af4"/>
        <w:spacing w:before="0" w:beforeAutospacing="0" w:after="0" w:afterAutospacing="0"/>
        <w:rPr>
          <w:rFonts w:eastAsiaTheme="minorHAnsi"/>
          <w:bCs/>
          <w:sz w:val="18"/>
          <w:szCs w:val="18"/>
          <w:lang w:eastAsia="en-US"/>
        </w:rPr>
      </w:pPr>
      <w:r w:rsidRPr="00634DB4">
        <w:rPr>
          <w:rFonts w:eastAsiaTheme="minorHAnsi"/>
          <w:bCs/>
          <w:sz w:val="18"/>
          <w:szCs w:val="18"/>
          <w:lang w:eastAsia="en-US"/>
        </w:rPr>
        <w:lastRenderedPageBreak/>
        <w:t>Здоровый образ жизни следует рассматривать как активную и целенаправленную форму поведения, которая обеспечивает сохранение и длительное поддержание психического и физического здоровья. Понятие «здоровый образ жизни» включает в себя: соблюдение рационального режима дня, чередование труда и отдыха; следование правилам личной гигиены, закаливание; рациональное питание; оптимальную двигательную активность (занятия физическими упражнениями и спортом). Двигательная активность — это естественная потребность человека в движении. Количество движений, которые совершает человек в течение какого-либо периода времени, составляет объём двигательной активности. Учёные установили: если потребность в движении не удовлетворяется, то наступает гиподинамия — недостаточная двигательная активность. Она отрицательно сказывается на деятельности всех органов и систем организма, на физической умственной работоспособности.</w:t>
      </w:r>
    </w:p>
    <w:p w14:paraId="0F915C2E" w14:textId="77777777" w:rsidR="009E622D" w:rsidRPr="00634DB4" w:rsidRDefault="009E622D" w:rsidP="009E622D">
      <w:pPr>
        <w:pStyle w:val="af4"/>
        <w:spacing w:before="0" w:beforeAutospacing="0" w:after="0" w:afterAutospacing="0"/>
        <w:rPr>
          <w:rFonts w:eastAsiaTheme="minorHAnsi"/>
          <w:bCs/>
          <w:sz w:val="18"/>
          <w:szCs w:val="18"/>
          <w:lang w:eastAsia="en-US"/>
        </w:rPr>
      </w:pPr>
      <w:r w:rsidRPr="00634DB4">
        <w:rPr>
          <w:rFonts w:eastAsiaTheme="minorHAnsi"/>
          <w:bCs/>
          <w:sz w:val="18"/>
          <w:szCs w:val="18"/>
          <w:lang w:eastAsia="en-US"/>
        </w:rPr>
        <w:t>Систематические занятия разнообразными физическими упражнениями, воздействующими на различные группы мышц, оказывают положительное влияние на все системы организма и тем самым способствуют укреплению здоровья, профилактике различных заболеваний. Сочетание физических упражнений с закаливанием повышает защитные функции организма. Большое значение в ведении здорового образа жизни имеют семейные традиции. Если же этого в семье нет, то человек сам должен позаботиться о своём здоровье и вовлечь в занятия физическими упражнениями своих близких.</w:t>
      </w:r>
    </w:p>
    <w:p w14:paraId="5689FC65" w14:textId="77777777" w:rsidR="009E622D" w:rsidRPr="00634DB4" w:rsidRDefault="009E622D" w:rsidP="009E622D">
      <w:pPr>
        <w:spacing w:after="0"/>
        <w:ind w:left="360"/>
        <w:rPr>
          <w:rFonts w:cs="Times New Roman"/>
          <w:bCs/>
          <w:sz w:val="18"/>
          <w:szCs w:val="18"/>
        </w:rPr>
      </w:pPr>
    </w:p>
    <w:p w14:paraId="06A48490" w14:textId="77777777" w:rsidR="009E622D" w:rsidRPr="00634DB4" w:rsidRDefault="009E622D" w:rsidP="009E622D">
      <w:pPr>
        <w:pStyle w:val="af3"/>
        <w:numPr>
          <w:ilvl w:val="0"/>
          <w:numId w:val="24"/>
        </w:numPr>
        <w:spacing w:after="0" w:line="240" w:lineRule="auto"/>
        <w:rPr>
          <w:bCs/>
          <w:sz w:val="18"/>
          <w:szCs w:val="18"/>
        </w:rPr>
      </w:pPr>
      <w:r w:rsidRPr="00634DB4">
        <w:rPr>
          <w:bCs/>
          <w:sz w:val="18"/>
          <w:szCs w:val="18"/>
        </w:rPr>
        <w:t>Объяснить и показать технику передачи мяча сверху двумя руками на месте и после перемещения вперед в волейболе.</w:t>
      </w:r>
    </w:p>
    <w:p w14:paraId="707E41E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передачи мяча сверху двумя руками — это базовый и основной элемент в волейболе, требующий точности и контроля. Она состоит из нескольких ключевых фаз и имеет особенности при выполнении на месте и в движении. </w:t>
      </w:r>
    </w:p>
    <w:p w14:paraId="36B43B7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принципы и техника выполнения на месте</w:t>
      </w:r>
    </w:p>
    <w:p w14:paraId="3B598B8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Основная цель — принять мяч над головой и направить его партнеру, используя мягкое, но уверенное движение пальцев и разгибание суставов. </w:t>
      </w:r>
    </w:p>
    <w:p w14:paraId="7549E72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Фазы выполнения:</w:t>
      </w:r>
    </w:p>
    <w:p w14:paraId="2F3660D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Исходное положение (Стойка готовности):</w:t>
      </w:r>
    </w:p>
    <w:p w14:paraId="542F156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Ноги на ширине плеч, слегка согнуты в коленях (одна нога может быть немного впереди для лучшего баланса).</w:t>
      </w:r>
    </w:p>
    <w:p w14:paraId="2D556B8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Вес тела равномерно распределен или смещен на впереди стоящую ногу.</w:t>
      </w:r>
    </w:p>
    <w:p w14:paraId="410A389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Туловище в вертикальном положении, готовое к движению вверх.</w:t>
      </w:r>
    </w:p>
    <w:p w14:paraId="4028BA1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Руки согнуты в локтях, подняты вперед-вверх, кисти на уровне лица или чуть выше, ладони обращены вверх.</w:t>
      </w:r>
    </w:p>
    <w:p w14:paraId="7577CCA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Контакт с мячом (Амортизация):</w:t>
      </w:r>
    </w:p>
    <w:p w14:paraId="0FF3541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 мере приближения мяча игрок подает руки навстречу ему.</w:t>
      </w:r>
    </w:p>
    <w:p w14:paraId="04EE21B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Мяч встречается чуть напряженными пальцами, которые образуют форму "ковша" или "треугольника" (большие и указательные пальцы формируют треугольник, через который виден мяч).</w:t>
      </w:r>
    </w:p>
    <w:p w14:paraId="3E90532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Мяч касается только подушечек пальцев (не ладоней).</w:t>
      </w:r>
    </w:p>
    <w:p w14:paraId="41D1F72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Происходит небольшое сгибание (амортизация) в локтевых и коленных суставах для смягчения удара и подготовки к обратному движению.</w:t>
      </w:r>
    </w:p>
    <w:p w14:paraId="2F04393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(Выталкивание):</w:t>
      </w:r>
    </w:p>
    <w:p w14:paraId="5012B6F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Движение должно быть слитным и направленным вверх-вперед.</w:t>
      </w:r>
    </w:p>
    <w:p w14:paraId="7902C58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Одновременно разгибаются ноги в коленях, туловище выпрямляется, и руки активно разгибаются в локтевых суставах, придавая мячу нужное направление и скорость.</w:t>
      </w:r>
    </w:p>
    <w:p w14:paraId="7A5FA52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Финальное движение выполняется за счет эластичного разгибания лучезапястных суставов и пальцев, как бы "выцеливая" мяч.</w:t>
      </w:r>
    </w:p>
    <w:p w14:paraId="42509BE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Завершение движения:</w:t>
      </w:r>
    </w:p>
    <w:p w14:paraId="297A67D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После контакта с мячом руки полностью выпрямляются в направлении передачи, кисти сопровождают мяч, а тело занимает устойчивое положение, готовое к следующим действиям. </w:t>
      </w:r>
    </w:p>
    <w:p w14:paraId="57EEFC1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выполнения после перемещения вперед</w:t>
      </w:r>
    </w:p>
    <w:p w14:paraId="064A262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Ключевым отличием является необходимость своевременного выхода под летящий мяч, чтобы занять правильное исходное положение. </w:t>
      </w:r>
    </w:p>
    <w:p w14:paraId="65A5415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Перемещение:</w:t>
      </w:r>
    </w:p>
    <w:p w14:paraId="0FC8646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Игрок использует приставные шаги или короткий бег для быстрого перемещения в зону падения мяча.</w:t>
      </w:r>
    </w:p>
    <w:p w14:paraId="15C1577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Главная задача — оказаться </w:t>
      </w:r>
      <w:r w:rsidRPr="00634DB4">
        <w:rPr>
          <w:rFonts w:eastAsia="Times New Roman" w:cs="Times New Roman"/>
          <w:bCs/>
          <w:i/>
          <w:iCs/>
          <w:color w:val="0A0A0A"/>
          <w:sz w:val="18"/>
          <w:szCs w:val="18"/>
          <w:lang w:eastAsia="ru-RU"/>
        </w:rPr>
        <w:t>точно под мячом</w:t>
      </w:r>
      <w:r w:rsidRPr="00634DB4">
        <w:rPr>
          <w:rFonts w:eastAsia="Times New Roman" w:cs="Times New Roman"/>
          <w:bCs/>
          <w:color w:val="0A0A0A"/>
          <w:sz w:val="18"/>
          <w:szCs w:val="18"/>
          <w:lang w:eastAsia="ru-RU"/>
        </w:rPr>
        <w:t> (или немного впереди него при передаче вперед) к моменту приема.</w:t>
      </w:r>
    </w:p>
    <w:p w14:paraId="3544DD4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Занятие позиции:</w:t>
      </w:r>
    </w:p>
    <w:p w14:paraId="2DE9A1F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 время перемещения игрок уже начинает принимать низкую стойку (сгибает колени, выносит руки вперед-вверх), чтобы быть готовым к фазе амортизации и передачи.</w:t>
      </w:r>
    </w:p>
    <w:p w14:paraId="76F865C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Важно "встретить" мяч на удобной для передачи высоте (над лицом/головой), используя движение ног и корпуса для контроля расстояния.</w:t>
      </w:r>
    </w:p>
    <w:p w14:paraId="3264D78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Выполнение передачи:</w:t>
      </w:r>
    </w:p>
    <w:p w14:paraId="61AD799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Сама передача выполняется по тем же принципам, что и на месте, но часто с использованием инерции движения вперед, которая помогает придать мячу дополнительную скорость или дальность.</w:t>
      </w:r>
    </w:p>
    <w:p w14:paraId="571F438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Разгибание ног и рук используется для стабилизации положения тела и точного направления мяча после перемещения. </w:t>
      </w:r>
    </w:p>
    <w:p w14:paraId="48920289" w14:textId="77777777" w:rsidR="009E622D" w:rsidRPr="00634DB4" w:rsidRDefault="009E622D" w:rsidP="009E622D">
      <w:pPr>
        <w:spacing w:after="0"/>
        <w:rPr>
          <w:rFonts w:cs="Times New Roman"/>
          <w:bCs/>
          <w:sz w:val="18"/>
          <w:szCs w:val="18"/>
        </w:rPr>
      </w:pPr>
      <w:bookmarkStart w:id="11" w:name="bookmark4"/>
      <w:r w:rsidRPr="00634DB4">
        <w:rPr>
          <w:rFonts w:cs="Times New Roman"/>
          <w:bCs/>
          <w:sz w:val="18"/>
          <w:szCs w:val="18"/>
        </w:rPr>
        <w:t>БИЛЕТ № 3</w:t>
      </w:r>
      <w:bookmarkEnd w:id="11"/>
    </w:p>
    <w:p w14:paraId="2478274D" w14:textId="77777777" w:rsidR="009E622D" w:rsidRPr="00634DB4" w:rsidRDefault="009E622D" w:rsidP="009E622D">
      <w:pPr>
        <w:pStyle w:val="af3"/>
        <w:numPr>
          <w:ilvl w:val="0"/>
          <w:numId w:val="25"/>
        </w:numPr>
        <w:spacing w:after="0" w:line="240" w:lineRule="auto"/>
        <w:rPr>
          <w:bCs/>
          <w:sz w:val="18"/>
          <w:szCs w:val="18"/>
        </w:rPr>
      </w:pPr>
      <w:r w:rsidRPr="00634DB4">
        <w:rPr>
          <w:bCs/>
          <w:sz w:val="18"/>
          <w:szCs w:val="18"/>
        </w:rPr>
        <w:t xml:space="preserve">Требование безопасности во время занятий по гимнастике. </w:t>
      </w:r>
    </w:p>
    <w:p w14:paraId="30886D2C" w14:textId="77777777" w:rsidR="009E622D" w:rsidRPr="00634DB4" w:rsidRDefault="009E622D" w:rsidP="009E622D">
      <w:pPr>
        <w:pStyle w:val="af3"/>
        <w:spacing w:after="0" w:line="240" w:lineRule="auto"/>
        <w:ind w:left="0"/>
        <w:rPr>
          <w:bCs/>
          <w:sz w:val="18"/>
          <w:szCs w:val="18"/>
        </w:rPr>
      </w:pPr>
      <w:r w:rsidRPr="00634DB4">
        <w:rPr>
          <w:bCs/>
          <w:color w:val="000000"/>
          <w:sz w:val="18"/>
          <w:szCs w:val="18"/>
        </w:rPr>
        <w:t xml:space="preserve">К занятиям гимнастикой допускаются школьники, прошедшие медицинский осмотр и инструктаж по технике безопасности. Занятия проводятся в зале согласно расписанию, утвержденному директором школы. Гимнастический зал открывается за 5 мин до начала занятий. Вход в зал разрешается только в присутствии преподавателя. Учащиеся должны быть в спортивной форме установленного образца. Школьники, опоздавшие к началу, на занятия не допускаются. Установка и переноска снарядов в зале осуществляется только по указанию преподавателя. Запрещается выполнение упражнений на неисправных или загрязненных спортивных снарядах, без страховки, без использования гимнастических матов, а также имея влажные ладони. После занятий все снаряды должны быть поставлены на места в соответствии со схемой их размещения в зале. Выход учащихся из спортивного зала во время занятий возможет только с </w:t>
      </w:r>
      <w:r w:rsidRPr="00634DB4">
        <w:rPr>
          <w:bCs/>
          <w:color w:val="000000"/>
          <w:sz w:val="18"/>
          <w:szCs w:val="18"/>
        </w:rPr>
        <w:lastRenderedPageBreak/>
        <w:t>разрешения преподавателя. Не разрешается заниматься на спортивных снарядах без преподавателя (инструктора, тренера). В спортивном зале должна быть медицинская аптечка с набором необходимых медикаментов и перевязочных средств для оказания первой медицинской помощи.</w:t>
      </w:r>
    </w:p>
    <w:p w14:paraId="7CD0ED4C" w14:textId="77777777" w:rsidR="009E622D" w:rsidRPr="00634DB4" w:rsidRDefault="009E622D" w:rsidP="009E622D">
      <w:pPr>
        <w:pStyle w:val="af3"/>
        <w:numPr>
          <w:ilvl w:val="0"/>
          <w:numId w:val="25"/>
        </w:numPr>
        <w:spacing w:after="0" w:line="240" w:lineRule="auto"/>
        <w:rPr>
          <w:bCs/>
          <w:sz w:val="18"/>
          <w:szCs w:val="18"/>
        </w:rPr>
      </w:pPr>
      <w:r w:rsidRPr="00634DB4">
        <w:rPr>
          <w:bCs/>
          <w:sz w:val="18"/>
          <w:szCs w:val="18"/>
        </w:rPr>
        <w:t>Объяснить и показать технику ловли и передачи мяча двумя руками от груди на месте и в движении.</w:t>
      </w:r>
    </w:p>
    <w:p w14:paraId="762C8547" w14:textId="77777777" w:rsidR="009E622D" w:rsidRPr="00634DB4" w:rsidRDefault="009E622D" w:rsidP="009E622D">
      <w:pPr>
        <w:pStyle w:val="af3"/>
        <w:spacing w:after="0" w:line="240" w:lineRule="auto"/>
        <w:ind w:left="0"/>
        <w:rPr>
          <w:rStyle w:val="vkekvd"/>
          <w:bCs/>
          <w:color w:val="0A0A0A"/>
          <w:sz w:val="18"/>
          <w:szCs w:val="18"/>
          <w:shd w:val="clear" w:color="auto" w:fill="FFFFFF"/>
        </w:rPr>
      </w:pPr>
      <w:r w:rsidRPr="00634DB4">
        <w:rPr>
          <w:bCs/>
          <w:sz w:val="18"/>
          <w:szCs w:val="18"/>
        </w:rPr>
        <w:t>Передача мяча двумя руками от груди включает фазы: подготовка, основная фаза и завершение</w:t>
      </w:r>
      <w:r w:rsidRPr="00634DB4">
        <w:rPr>
          <w:bCs/>
          <w:color w:val="0A0A0A"/>
          <w:sz w:val="18"/>
          <w:szCs w:val="18"/>
          <w:shd w:val="clear" w:color="auto" w:fill="FFFFFF"/>
        </w:rPr>
        <w:t>. Мяч удерживается двумя руками у груди, пальцы расставлены. Перед передачей выполняется круговое движение руками, подтягивая мяч к груди, и затем резкое разгибание рук вперед, используя движение кистей для придавания мячу обратного вращения. Передача в движении требует согласования движений ног и рук, разгибание коленей происходит одновременно с выпрямлением рук.</w:t>
      </w:r>
      <w:r w:rsidRPr="00634DB4">
        <w:rPr>
          <w:rStyle w:val="vkekvd"/>
          <w:bCs/>
          <w:color w:val="0A0A0A"/>
          <w:sz w:val="18"/>
          <w:szCs w:val="18"/>
          <w:shd w:val="clear" w:color="auto" w:fill="FFFFFF"/>
        </w:rPr>
        <w:t> </w:t>
      </w:r>
    </w:p>
    <w:p w14:paraId="2501DA9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Ловля мяча</w:t>
      </w:r>
    </w:p>
    <w:p w14:paraId="532CD9E8" w14:textId="54346FF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Подготовка: занять устойчивое положение на слегка согнутых ногах.</w:t>
      </w:r>
    </w:p>
    <w:p w14:paraId="7AB07271" w14:textId="47D9CF69"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Прием: расположить руки с расставленными пальцами, чтобы принять мяч. Локти должны быть согнуты и находиться ближе к телу.</w:t>
      </w:r>
    </w:p>
    <w:p w14:paraId="5E235F19" w14:textId="019E542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Ловля: поймать мяч, сближая кисти, и, не задерживаясь, переходить к передаче. </w:t>
      </w:r>
    </w:p>
    <w:p w14:paraId="0E041A4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на месте</w:t>
      </w:r>
    </w:p>
    <w:p w14:paraId="4E70C14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Подготовительная фаза:</w:t>
      </w:r>
    </w:p>
    <w:p w14:paraId="56B29B9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Удерживать мяч двумя руками на уровне груди, пальцами обхватывая его.</w:t>
      </w:r>
    </w:p>
    <w:p w14:paraId="1D0742C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Локти должны быть согнуты и опущены, близко к туловищу.</w:t>
      </w:r>
    </w:p>
    <w:p w14:paraId="3A988C4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Сделать небольшое круговое движение руками, подтягивая мяч к груди.</w:t>
      </w:r>
    </w:p>
    <w:p w14:paraId="09495E8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Основная фаза:</w:t>
      </w:r>
    </w:p>
    <w:p w14:paraId="5EBCFEE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Резко выпрямить руки вперед, направляя мяч к партнеру.</w:t>
      </w:r>
    </w:p>
    <w:p w14:paraId="138B6F7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Сделать "хлесткое" движение кистями, чтобы мяч летел с обратным вращением.</w:t>
      </w:r>
    </w:p>
    <w:p w14:paraId="673FB44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Пальцы должны быть расставлены, а большие пальцы развернуты вниз после выпуска мяча.</w:t>
      </w:r>
    </w:p>
    <w:p w14:paraId="11F4847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Завершающая фаза:</w:t>
      </w:r>
    </w:p>
    <w:p w14:paraId="6C8A1C7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После передачи руки расслабленно опускаются вниз, а игрок выпрямляется и принимает положение на слегка согнутых ногах, готовый к следующему действию. </w:t>
      </w:r>
    </w:p>
    <w:p w14:paraId="0974237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Передача в движении</w:t>
      </w:r>
    </w:p>
    <w:p w14:paraId="4781FC86" w14:textId="300CB80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Согласованность движений: согласовать движения ног и рук. Разгибание коленей должно происходить активно и одновременно с выпрямлением рук.</w:t>
      </w:r>
    </w:p>
    <w:p w14:paraId="60C18E86" w14:textId="1EEAE71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Прием мяча: </w:t>
      </w:r>
      <w:r>
        <w:rPr>
          <w:rFonts w:eastAsia="Times New Roman" w:cs="Times New Roman"/>
          <w:bCs/>
          <w:color w:val="0A0A0A"/>
          <w:sz w:val="18"/>
          <w:szCs w:val="18"/>
          <w:shd w:val="clear" w:color="auto" w:fill="FFFFFF"/>
          <w:lang w:eastAsia="ru-RU"/>
        </w:rPr>
        <w:t>п</w:t>
      </w:r>
      <w:r w:rsidRPr="00634DB4">
        <w:rPr>
          <w:rFonts w:eastAsia="Times New Roman" w:cs="Times New Roman"/>
          <w:bCs/>
          <w:color w:val="0A0A0A"/>
          <w:sz w:val="18"/>
          <w:szCs w:val="18"/>
          <w:shd w:val="clear" w:color="auto" w:fill="FFFFFF"/>
          <w:lang w:eastAsia="ru-RU"/>
        </w:rPr>
        <w:t>ри ловле мяча во время движения нужно делать это слитно с передачей, без пауз.</w:t>
      </w:r>
    </w:p>
    <w:p w14:paraId="7C858F74" w14:textId="2F40864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Завершение: после передачи сделать шаг вперед и принять устойчивое положение на слегка согнутых ногах. </w:t>
      </w:r>
    </w:p>
    <w:p w14:paraId="09E32E57" w14:textId="77777777" w:rsidR="009E622D" w:rsidRPr="00634DB4" w:rsidRDefault="009E622D" w:rsidP="009E622D">
      <w:pPr>
        <w:spacing w:after="0"/>
        <w:rPr>
          <w:rFonts w:cs="Times New Roman"/>
          <w:bCs/>
          <w:sz w:val="18"/>
          <w:szCs w:val="18"/>
        </w:rPr>
      </w:pPr>
      <w:bookmarkStart w:id="12" w:name="bookmark5"/>
      <w:r w:rsidRPr="00634DB4">
        <w:rPr>
          <w:rFonts w:cs="Times New Roman"/>
          <w:bCs/>
          <w:sz w:val="18"/>
          <w:szCs w:val="18"/>
        </w:rPr>
        <w:t>БИЛЕТ № 4</w:t>
      </w:r>
      <w:bookmarkEnd w:id="12"/>
    </w:p>
    <w:p w14:paraId="6B7577CD" w14:textId="77777777" w:rsidR="009E622D" w:rsidRPr="00634DB4" w:rsidRDefault="009E622D" w:rsidP="009E622D">
      <w:pPr>
        <w:pStyle w:val="af3"/>
        <w:numPr>
          <w:ilvl w:val="0"/>
          <w:numId w:val="26"/>
        </w:numPr>
        <w:spacing w:after="0" w:line="240" w:lineRule="auto"/>
        <w:rPr>
          <w:bCs/>
          <w:sz w:val="18"/>
          <w:szCs w:val="18"/>
        </w:rPr>
      </w:pPr>
      <w:r w:rsidRPr="00634DB4">
        <w:rPr>
          <w:bCs/>
          <w:sz w:val="18"/>
          <w:szCs w:val="18"/>
        </w:rPr>
        <w:t>Роль физической культуры в укреплении здоровья.</w:t>
      </w:r>
    </w:p>
    <w:p w14:paraId="1481D62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Физическая культура играет ключевую роль в укреплении здоровья, улучшая физическое состояние (сердечно-сосудистую и дыхательную системы, опорно-двигательный аппарат), повышая иммунитет и продлевая жизнь. Она также способствует психическому благополучию, снижая стресс и улучшая настроение, и помогает сформировать привычку к здоровому образу жизни, что является важным условием профилактики многих заболеваний. </w:t>
      </w:r>
    </w:p>
    <w:p w14:paraId="5401788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Физическое здоровье</w:t>
      </w:r>
    </w:p>
    <w:p w14:paraId="577A7FA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Укрепление сердечно-сосудистой системы: Регулярные нагрузки нормализуют давление, укрепляют сердечную мышцу и улучшают кровообращение.</w:t>
      </w:r>
    </w:p>
    <w:p w14:paraId="11801FF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Поддержка опорно-двигательного аппарата: Упражнения делают мышцы и суставы сильнее и гибче, снижая риск травм.</w:t>
      </w:r>
    </w:p>
    <w:p w14:paraId="7B57B2C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Нормализация обмена веществ: Физическая активность поддерживает нормальный обмен веществ, что особенно важно с возрастом.</w:t>
      </w:r>
    </w:p>
    <w:p w14:paraId="6E71766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Контроль веса: Упражнения помогают сжигать калории, предотвращая ожирение и связанные с ним болезни.</w:t>
      </w:r>
    </w:p>
    <w:p w14:paraId="11D7EA4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Укрепление иммунитета: Регулярная физическая активность повышает сопротивляемость организма вредному воздействию окружающей среды и инфекциям. </w:t>
      </w:r>
    </w:p>
    <w:p w14:paraId="234309F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Психологическое здоровье</w:t>
      </w:r>
    </w:p>
    <w:p w14:paraId="5DE3469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Снижение стресса и тревожности: Физическая активность способствует выработке эндорфинов, которые улучшают настроение и снижают уровень стресса.</w:t>
      </w:r>
    </w:p>
    <w:p w14:paraId="7316F4B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Улучшение сна: Активные занятия помогают нормализовать сон.</w:t>
      </w:r>
    </w:p>
    <w:p w14:paraId="52B76B6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Повышение самооценки: Достижение спортивных целей и улучшение физической формы положительно влияют на самооценку.</w:t>
      </w:r>
    </w:p>
    <w:p w14:paraId="61A0DEC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Развитие личностных качеств: Физическая культура развивает такие качества, как настойчивость, целеустремленность и воля. </w:t>
      </w:r>
    </w:p>
    <w:p w14:paraId="738F829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Формирование здорового образа жизни</w:t>
      </w:r>
    </w:p>
    <w:p w14:paraId="6392805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Двигательная активность: Физическая культура помогает компенсировать недостаток движений в современной жизни (гиподинамию), который негативно сказывается на здоровье.</w:t>
      </w:r>
    </w:p>
    <w:p w14:paraId="0652C2E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Профилактика заболеваний: Систематические занятия спортом и упражнениями являются эффективным средством профилактики многих заболеваний.</w:t>
      </w:r>
    </w:p>
    <w:p w14:paraId="300BF95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Осознанный подход: Понимание важности физической активности способствует формированию и укреплению потребности в здоровом образе жизни. </w:t>
      </w:r>
    </w:p>
    <w:p w14:paraId="5668C416" w14:textId="77777777" w:rsidR="009E622D" w:rsidRPr="00634DB4" w:rsidRDefault="009E622D" w:rsidP="009E622D">
      <w:pPr>
        <w:pStyle w:val="af3"/>
        <w:numPr>
          <w:ilvl w:val="0"/>
          <w:numId w:val="26"/>
        </w:numPr>
        <w:spacing w:after="0" w:line="240" w:lineRule="auto"/>
        <w:rPr>
          <w:bCs/>
          <w:sz w:val="18"/>
          <w:szCs w:val="18"/>
        </w:rPr>
      </w:pPr>
      <w:r w:rsidRPr="00634DB4">
        <w:rPr>
          <w:bCs/>
          <w:sz w:val="18"/>
          <w:szCs w:val="18"/>
        </w:rPr>
        <w:t>Объяснить и показать технику броска одной и двумя руками с места и в движении в баскетболе.</w:t>
      </w:r>
    </w:p>
    <w:p w14:paraId="0C375F2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Техника баскетбольного броска состоит из нескольких основных этапов, которые необходимо выполнять последовательно. Бросок одной рукой в прыжке (джампшот) — это основной бросок в современном баскетболе, который выполняется в движении или с места.</w:t>
      </w:r>
    </w:p>
    <w:p w14:paraId="434A28D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 xml:space="preserve"> Бросок двумя руками от груди — более простой вариант для начинающих, который применяется для отработки точности с близкого расстояния. </w:t>
      </w:r>
    </w:p>
    <w:p w14:paraId="0F0EB45A"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Бросок одной рукой в прыжке (джампшот) </w:t>
      </w:r>
    </w:p>
    <w:p w14:paraId="4229A32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 места </w:t>
      </w:r>
    </w:p>
    <w:p w14:paraId="526513CA"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Примите устойчивое положение: встаньте прямо, ноги на ширине плеч, колени слегка согнуты.</w:t>
      </w:r>
    </w:p>
    <w:p w14:paraId="0AB5198F"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lastRenderedPageBreak/>
        <w:t>Возьмите мяч: держите мяч правой рукой на уровне головы, пальцы широко расставлены, локоть согнут под углом приблизительно 90 градусов, запястье заведено под мяч. Левая рука ставится на мяч сбоку для поддержки, но не участвует в броске.</w:t>
      </w:r>
    </w:p>
    <w:p w14:paraId="60A22903"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Прыгните вверх: одновременно с началом движения руки вверх, прыгните вверх.</w:t>
      </w:r>
    </w:p>
    <w:p w14:paraId="480C3C6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Выполните бросок: в верхней точке прыжка выпрямите правую руку, бросая мяч вверх и вперед. Левая рука убирается в сторону, чтобы не мешать броску.</w:t>
      </w:r>
    </w:p>
    <w:p w14:paraId="1876B70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Завершите движение: после броска выполните движение кистью, чтобы придать мячу вращение. Приземлитесь на обе ноги. </w:t>
      </w:r>
    </w:p>
    <w:p w14:paraId="1D585F7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 движении </w:t>
      </w:r>
    </w:p>
    <w:p w14:paraId="625201A2"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Сделайте два шага: выполните два шага в сторону кольца, последний шаг должен быть сделан в сторону, чтобы набрать больше скорости.</w:t>
      </w:r>
    </w:p>
    <w:p w14:paraId="7F159BA9"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Прыгните вверх: на последнем шаге прыгните вверх.</w:t>
      </w:r>
    </w:p>
    <w:p w14:paraId="7B018D3D"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Выполните бросок: в верхней точке прыжка выполните бросок одной рукой, как описано выше, сохраняя баланс.</w:t>
      </w:r>
    </w:p>
    <w:p w14:paraId="05945E44"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Завершите движение: после броска приземлитесь на обе ноги. </w:t>
      </w:r>
    </w:p>
    <w:p w14:paraId="27F108F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Бросок двумя руками от груди </w:t>
      </w:r>
    </w:p>
    <w:p w14:paraId="64F25A73"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 места </w:t>
      </w:r>
    </w:p>
    <w:p w14:paraId="4084E2B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Примите устойчивое положение: встаньте прямо, ноги на ширине плеч, колени согнуты. Руки держите на уровне груди, локти слегка разведены.</w:t>
      </w:r>
    </w:p>
    <w:p w14:paraId="44FB5B4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Выполните бросок: одновременным движением обеих рук толкните мяч вперед и немного вверх. Завершите движение резким выпрямлением рук и легким движением запястий.</w:t>
      </w:r>
    </w:p>
    <w:p w14:paraId="79E8AA5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Завершите движение: проводите мяч рукой по направлению к корзине после его броска, чтобы придать ему вращение. Приземлитесь на обе ноги. </w:t>
      </w:r>
    </w:p>
    <w:p w14:paraId="6DDBFB1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 движении </w:t>
      </w:r>
    </w:p>
    <w:p w14:paraId="2B3C646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Подготовьтесь к броску: сделайте два шага вперед, последнее движение должно быть выполнено от толчка последней ногой.</w:t>
      </w:r>
    </w:p>
    <w:p w14:paraId="46E5263A"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Выполните бросок: одновременно с прыжком толкните мяч вперед и вверх, как описано выше.</w:t>
      </w:r>
    </w:p>
    <w:p w14:paraId="5FF8523D"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Завершите движение: после броска приземлитесь на обе ноги. </w:t>
      </w:r>
    </w:p>
    <w:p w14:paraId="5477DFD3"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Важно: </w:t>
      </w:r>
    </w:p>
    <w:p w14:paraId="15D2908D"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Следите за тем, чтобы мяч двигался по центру корпуса и не уходил вбок.</w:t>
      </w:r>
    </w:p>
    <w:p w14:paraId="4A001E1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 процессе броска старайтесь держать спину прямой.</w:t>
      </w:r>
    </w:p>
    <w:p w14:paraId="018FC41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Смотрите на кольцо во время броска. </w:t>
      </w:r>
    </w:p>
    <w:p w14:paraId="66273941" w14:textId="77777777" w:rsidR="009E622D" w:rsidRPr="00634DB4" w:rsidRDefault="009E622D" w:rsidP="009E622D">
      <w:pPr>
        <w:spacing w:after="0"/>
        <w:rPr>
          <w:rFonts w:cs="Times New Roman"/>
          <w:bCs/>
          <w:sz w:val="18"/>
          <w:szCs w:val="18"/>
        </w:rPr>
      </w:pPr>
      <w:bookmarkStart w:id="13" w:name="bookmark6"/>
      <w:r w:rsidRPr="00634DB4">
        <w:rPr>
          <w:rFonts w:cs="Times New Roman"/>
          <w:bCs/>
          <w:sz w:val="18"/>
          <w:szCs w:val="18"/>
        </w:rPr>
        <w:t>БИЛЕТ № 5</w:t>
      </w:r>
      <w:bookmarkEnd w:id="13"/>
    </w:p>
    <w:p w14:paraId="09CC4CD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cs="Times New Roman"/>
          <w:bCs/>
          <w:sz w:val="18"/>
          <w:szCs w:val="18"/>
        </w:rPr>
        <w:t>1. Способы самоконтроля во время самостоятельных занятий физическими упражнениями.</w:t>
      </w:r>
      <w:r w:rsidRPr="00634DB4">
        <w:rPr>
          <w:rFonts w:cs="Times New Roman"/>
          <w:bCs/>
          <w:color w:val="0A0A0A"/>
          <w:sz w:val="18"/>
          <w:szCs w:val="18"/>
        </w:rPr>
        <w:t xml:space="preserve"> </w:t>
      </w:r>
    </w:p>
    <w:p w14:paraId="7DAD7121"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Для самоконтроля во время самостоятельных занятий физическими упражнениями важно использовать как субъективные методы (самочувствие, сон, аппетит, настроение), так и объективные (измерение пульса, артериального давления, использование фитнес-трекеров). Регулярное ведение дневника тренировок помогает отслеживать прогресс, а проведение функциональных тестов позволяет объективно оценить уровень физической подготовленности. </w:t>
      </w:r>
    </w:p>
    <w:p w14:paraId="01D9FDB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Субъективные методы</w:t>
      </w:r>
    </w:p>
    <w:p w14:paraId="22E64F23" w14:textId="1ACBE53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Оценка самочувствия: внимательно отслеживайте свое самочувствие, настроение, аппетит и качество сна перед и после тренировки.</w:t>
      </w:r>
    </w:p>
    <w:p w14:paraId="7876B16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Фокус на процессе: Сосредоточьтесь на правильной технике выполнения упражнений, чтобы избежать ошибок и травм.</w:t>
      </w:r>
    </w:p>
    <w:p w14:paraId="7C80BC6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Психологический настрой: Поддерживайте позитивный настрой и избегайте спешки, которая может привести к перегрузке и травмам. </w:t>
      </w:r>
    </w:p>
    <w:p w14:paraId="71C851D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Объективные методы</w:t>
      </w:r>
    </w:p>
    <w:p w14:paraId="2CF7CB1E" w14:textId="7B8436E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Измерение пульса: регулярно измеряйте частоту сердечных сокращений (ЧСС) для оценки интенсивности нагрузки. Для этого используйте секундомер, приложив пальцы к запястью, шее или виску.</w:t>
      </w:r>
    </w:p>
    <w:p w14:paraId="3938120B" w14:textId="033F17C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Мониторинг артериального давления: если вы знаете свои нормы, периодически измеряйте давление, чтобы отслеживать его реакцию на нагрузку.</w:t>
      </w:r>
    </w:p>
    <w:p w14:paraId="3719092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Использование технологий: Применяйте фитнес-трекеры или приложения на смартфоне для автоматического отслеживания пульса, пройденного расстояния, шагов и других показателей. </w:t>
      </w:r>
    </w:p>
    <w:p w14:paraId="5681499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Комплексный подход</w:t>
      </w:r>
    </w:p>
    <w:p w14:paraId="38F08AE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Ведение дневника тренировок: Записывайте в дневник свои занятия, самочувствие, показатели ЧСС и другие данные. Это поможет отслеживать прогресс и корректировать тренировки.</w:t>
      </w:r>
    </w:p>
    <w:p w14:paraId="7F0CCAF4" w14:textId="3EDC1CD1"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Проведение функциональных тестов: периодически выполняйте простые тесты, такие как тест с приседаниями или тест на задержку дыхания, чтобы оценить уровень физической подготовленности.</w:t>
      </w:r>
    </w:p>
    <w:p w14:paraId="28D2DE17" w14:textId="697CA9B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Корректировка нагрузки: при появлении признаков усталости или недомогания снижайте нагрузку. При сильном ухудшении самочувствия прекратите тренировку и при необходимости проконсультируйтесь с врачом.</w:t>
      </w:r>
    </w:p>
    <w:p w14:paraId="3C9EDE1D" w14:textId="77777777" w:rsidR="009E622D" w:rsidRPr="00634DB4" w:rsidRDefault="009E622D" w:rsidP="009E622D">
      <w:pPr>
        <w:spacing w:after="0"/>
        <w:rPr>
          <w:rFonts w:cs="Times New Roman"/>
          <w:bCs/>
          <w:sz w:val="18"/>
          <w:szCs w:val="18"/>
        </w:rPr>
      </w:pPr>
      <w:r w:rsidRPr="00634DB4">
        <w:rPr>
          <w:rFonts w:cs="Times New Roman"/>
          <w:bCs/>
          <w:sz w:val="18"/>
          <w:szCs w:val="18"/>
        </w:rPr>
        <w:t>2.Назвать и показать смешанные висы, подтягивания из виса (М), из виса лежа (Д).</w:t>
      </w:r>
    </w:p>
    <w:p w14:paraId="35BBDC7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Смешанный вис — это положение, когда одна рука согнута, а другая прямая, а подтягивания из виса (М) и из виса лежа (Д) — это два разных типа упражнений. Подтягивания из виса (М) — это классические подтягивания на высокой перекладине, а подтягивания из виса лежа (Д), известные также как австралийские подтягивания, выполняются на низкой перекладине. </w:t>
      </w:r>
    </w:p>
    <w:p w14:paraId="0306C57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Подтягивания из виса (М)</w:t>
      </w:r>
    </w:p>
    <w:p w14:paraId="35D1103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ИП: Вис хватом сверху на высокой перекладине, руки прямые, ноги не касаются пола, кисти рук на ширине плеч.</w:t>
      </w:r>
    </w:p>
    <w:p w14:paraId="3068B0A2" w14:textId="4E3464A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Выполнение: подтягиваться, сгибая руки в локтях, до момента, когда подбородок окажется на уровне перекладины или выше.</w:t>
      </w:r>
    </w:p>
    <w:p w14:paraId="3B4CF15F" w14:textId="1AD1FFB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Возврат: медленно вернуться в исходное положение, зафиксировав его на 1 секунду. </w:t>
      </w:r>
    </w:p>
    <w:p w14:paraId="11D49E0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Подтягивания из виса лежа (Д)</w:t>
      </w:r>
    </w:p>
    <w:p w14:paraId="24BF6E8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ИП: Вис лежа лицом вверх на низкой перекладине (или кольцах), кисти рук на ширине плеч. Тело от головы до пяток должно быть прямой линией. Пятки могут опираться на опору высотой до 4 см.</w:t>
      </w:r>
    </w:p>
    <w:p w14:paraId="5F00E24D" w14:textId="183757FA"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Выполнение: подтягивать себя вверх, сгибая руки, до момента, когда подбородок пересечет гриф перекладины.</w:t>
      </w:r>
    </w:p>
    <w:p w14:paraId="3FF67DF6" w14:textId="4F618261"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Возврат: медленно вернуться в исходное положение, зафиксировав его на 1 секунду. </w:t>
      </w:r>
    </w:p>
    <w:p w14:paraId="6E4B25F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Смешанный вис</w:t>
      </w:r>
    </w:p>
    <w:p w14:paraId="53FCB8F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ИП: Вис на перекладине, при котором одна рука согнута в локте, а другая выпрямлена. Это не упражнение само по себе, а часть другого упражнения или положение для отдыха.</w:t>
      </w:r>
    </w:p>
    <w:p w14:paraId="2150D12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Пример: Смешанный вис может быть использован как переходное положение при выполнении «подтягиваний на одной руке».</w:t>
      </w:r>
    </w:p>
    <w:p w14:paraId="6B661E45"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6</w:t>
      </w:r>
    </w:p>
    <w:p w14:paraId="47A42212" w14:textId="77777777" w:rsidR="009E622D" w:rsidRPr="00634DB4" w:rsidRDefault="009E622D" w:rsidP="009E622D">
      <w:pPr>
        <w:spacing w:after="0"/>
        <w:rPr>
          <w:rFonts w:cs="Times New Roman"/>
          <w:bCs/>
          <w:sz w:val="18"/>
          <w:szCs w:val="18"/>
        </w:rPr>
      </w:pPr>
      <w:r w:rsidRPr="00634DB4">
        <w:rPr>
          <w:rFonts w:cs="Times New Roman"/>
          <w:bCs/>
          <w:sz w:val="18"/>
          <w:szCs w:val="18"/>
        </w:rPr>
        <w:t>1.Требования безопасности во время занятий по лёгкой атлетике.</w:t>
      </w:r>
    </w:p>
    <w:p w14:paraId="7EBBE0A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безопасности во время занятий легкой атлетикой включают внимательное выполнение указаний учителя, использование инвентаря только по назначению, соблюдение дистанции и правил передвижения, а также незамедлительное сообщение о плохом самочувствии или травме. Важно проводить разминку перед началом занятий и следить за исправностью инвентаря и покрытия площадки. </w:t>
      </w:r>
    </w:p>
    <w:p w14:paraId="08A772B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требования</w:t>
      </w:r>
    </w:p>
    <w:p w14:paraId="1AE99C7F" w14:textId="2BAFE4E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учителя: внимательно слушайте и чётко выполняйте все команды и указания преподавателя.</w:t>
      </w:r>
    </w:p>
    <w:p w14:paraId="0F2573D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инвентарь правильно: Берите спортивный инвентарь и выполняйте упражнения только с разрешения учителя и по назначению.</w:t>
      </w:r>
    </w:p>
    <w:p w14:paraId="2AD94EA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дистанцию: Во время передвижения смотрите вперёд и соблюдайте достаточную дистанцию, избегая столкновений.</w:t>
      </w:r>
    </w:p>
    <w:p w14:paraId="6DAA3C52" w14:textId="5112316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Следите за инвентарём: не оставляйте инвентарь без присмотра, особенно во время занятий по прыжкам и метанию.</w:t>
      </w:r>
    </w:p>
    <w:p w14:paraId="36D8FAB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используйте гаджеты: Во время занятий запрещено пользоваться гаджетами. </w:t>
      </w:r>
    </w:p>
    <w:p w14:paraId="3D17321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 время выполнения упражнений</w:t>
      </w:r>
    </w:p>
    <w:p w14:paraId="3DE9A6F9" w14:textId="06E2278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Бег: при групповом старте бегите только по своей дорожке. Не совершайте резких остановок.</w:t>
      </w:r>
    </w:p>
    <w:p w14:paraId="47B779A5" w14:textId="76CFEC01"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Прыжки: не прыгайте на неровной, скользкой или рыхлой поверхности. Приземляйтесь на обе ноги, а не на руки.</w:t>
      </w:r>
    </w:p>
    <w:p w14:paraId="64C28AF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Метание:</w:t>
      </w:r>
    </w:p>
    <w:p w14:paraId="16598E9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Убедитесь, что в зоне метания никого нет, прежде чем выполнять бросок.</w:t>
      </w:r>
    </w:p>
    <w:p w14:paraId="04BF98B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находитесь в зоне броска и не забирайте снаряды без разрешения учителя.</w:t>
      </w:r>
    </w:p>
    <w:p w14:paraId="45533D6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передавайте снаряды друг другу броском.</w:t>
      </w:r>
    </w:p>
    <w:p w14:paraId="2566D7AF" w14:textId="57D0AFC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Покрытие: перед прыжками тщательно разрыхлите песок в прыжковой яме и уберите из него посторонние предметы. </w:t>
      </w:r>
    </w:p>
    <w:p w14:paraId="756D0A7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случае плохого самочувствия или травмы</w:t>
      </w:r>
    </w:p>
    <w:p w14:paraId="7336A841" w14:textId="2BBEC5F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Прекратите занятие: немедленно прекратите выполнение упражнения и сообщите учителю о плохом самочувствии или травме.</w:t>
      </w:r>
    </w:p>
    <w:p w14:paraId="12E1B4B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Обратитесь за помощью: Следуйте указаниям учителя, который окажет первую помощь и при необходимости вызовет скорую помощь. </w:t>
      </w:r>
    </w:p>
    <w:p w14:paraId="77DF522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 окончании занятия</w:t>
      </w:r>
    </w:p>
    <w:p w14:paraId="4D5FBBC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Уберите инвентарь: По команде учителя уберите спортивный инвентарь в места его хранения.</w:t>
      </w:r>
    </w:p>
    <w:p w14:paraId="6CB35C7D" w14:textId="0DD80F3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Покиньте площадку: организованно, без спешки и столкновений, покиньте место проведения занятия.</w:t>
      </w:r>
    </w:p>
    <w:p w14:paraId="37F02524" w14:textId="78F2169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Переоденьтесь: аккуратно переоденьтесь в раздевалке, сняв спортивную обувь и костюм. </w:t>
      </w:r>
    </w:p>
    <w:p w14:paraId="12CDA821" w14:textId="77777777" w:rsidR="009E622D" w:rsidRPr="00634DB4" w:rsidRDefault="009E622D" w:rsidP="009E622D">
      <w:pPr>
        <w:spacing w:after="0"/>
        <w:rPr>
          <w:rFonts w:cs="Times New Roman"/>
          <w:bCs/>
          <w:sz w:val="18"/>
          <w:szCs w:val="18"/>
        </w:rPr>
      </w:pPr>
      <w:r w:rsidRPr="00634DB4">
        <w:rPr>
          <w:rFonts w:cs="Times New Roman"/>
          <w:bCs/>
          <w:sz w:val="18"/>
          <w:szCs w:val="18"/>
        </w:rPr>
        <w:t xml:space="preserve">2.Значение правильной осанки в жизнедеятельности человека.  </w:t>
      </w:r>
    </w:p>
    <w:p w14:paraId="76B7A97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Правильная осанка имеет огромное значение для жизнедеятельности человека, поскольку она способствует здоровью опорно-двигательного аппарата, улучшает работу внутренних органов и систем, а также влияет на психическое состояние и самооценку. Она обеспечивает правильное распределение нагрузки на позвоночник, суставы и мышцы, улучшает кровообращение и дыхание, снижает риск хронических болей и травм, а также повышает уверенность в себе. </w:t>
      </w:r>
    </w:p>
    <w:p w14:paraId="7EEE26C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Влияние на физическое здоровье</w:t>
      </w:r>
    </w:p>
    <w:p w14:paraId="1151AE2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Опорно-двигательная система: Правильная осанка предотвращает перегрузки и травмы, равномерно распределяя вес тела, что снижает риск заболеваний позвоночника и суставов.</w:t>
      </w:r>
    </w:p>
    <w:p w14:paraId="0593DC2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Дыхание и кровообращение: Расправленные плечи и прямая спина позволяют легким работать более эффективно, улучшая снабжение тканей кислородом. Это также благоприятно влияет на кровообращение в шейном отделе.</w:t>
      </w:r>
    </w:p>
    <w:p w14:paraId="1470810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Внутренние органы: Сгорбленная спина создает избыточное давление на грудную клетку и диафрагму, что может негативно сказаться на работе внутренних органов.</w:t>
      </w:r>
    </w:p>
    <w:p w14:paraId="3B13D03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Мышцы и суставы: Правильная осанка поддерживает мышцы и суставы в тонусе, обеспечивая более эффективные и менее энергозатратные движения.</w:t>
      </w:r>
    </w:p>
    <w:p w14:paraId="0228084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Утомляемость: Хорошая осанка снижает хроническое мышечное напряжение, что уменьшает утомляемость и повышает работоспособность. </w:t>
      </w:r>
    </w:p>
    <w:p w14:paraId="54D16E8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Влияние на психоэмоциональное состояние</w:t>
      </w:r>
    </w:p>
    <w:p w14:paraId="0189B40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Психическое здоровье: Осанка является внешним проявлением нашего внутреннего состояния. Сутулость и опущенная голова могут указывать на подавленное настроение, в то время как прямая осанка, наоборот, способна улучшить самочувствие и настроение.</w:t>
      </w:r>
    </w:p>
    <w:p w14:paraId="1ACCDEA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Уверенность в себе: Исследования показывают, что прямая, уверенная осанка напрямую связана с более высокой самооценкой и уверенностью в себе.</w:t>
      </w:r>
    </w:p>
    <w:p w14:paraId="4087035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Восприятие окружающими: Красивая осанка придает человеку уверенный вид и производит положительное впечатление на окружающих. </w:t>
      </w:r>
    </w:p>
    <w:p w14:paraId="1697EEF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Последствия неправильной осанки</w:t>
      </w:r>
    </w:p>
    <w:p w14:paraId="5DB67CE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Нарушение функций: Игнорирование проблем с осанкой может привести к нарушениям в работе дыхательной, нервной, сердечно-сосудистой систем и желудочно-кишечного тракта.</w:t>
      </w:r>
    </w:p>
    <w:p w14:paraId="3CE26C3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Боли: Частой проблемой являются хронические боли в спине, шее и мышцах, а также головные боли.</w:t>
      </w:r>
    </w:p>
    <w:p w14:paraId="555EE3C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Эстетические проблемы: Неправильная осанка может привести к деформации скелета (например, сколиозу) и внешним изменениям фигуры, таким как обвисший живот. </w:t>
      </w:r>
      <w:r w:rsidRPr="00634DB4">
        <w:rPr>
          <w:rFonts w:cs="Times New Roman"/>
          <w:bCs/>
          <w:sz w:val="18"/>
          <w:szCs w:val="18"/>
        </w:rPr>
        <w:t xml:space="preserve">      </w:t>
      </w:r>
    </w:p>
    <w:p w14:paraId="22D4FEB9"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7</w:t>
      </w:r>
    </w:p>
    <w:p w14:paraId="603CC437" w14:textId="77777777" w:rsidR="009E622D" w:rsidRPr="00634DB4" w:rsidRDefault="009E622D" w:rsidP="009E622D">
      <w:pPr>
        <w:pStyle w:val="af3"/>
        <w:numPr>
          <w:ilvl w:val="0"/>
          <w:numId w:val="27"/>
        </w:numPr>
        <w:spacing w:after="0" w:line="240" w:lineRule="auto"/>
        <w:rPr>
          <w:bCs/>
          <w:sz w:val="18"/>
          <w:szCs w:val="18"/>
        </w:rPr>
      </w:pPr>
      <w:r w:rsidRPr="00634DB4">
        <w:rPr>
          <w:bCs/>
          <w:sz w:val="18"/>
          <w:szCs w:val="18"/>
        </w:rPr>
        <w:t>Правила поведения на спортивной площадке и в спортивном зале.</w:t>
      </w:r>
    </w:p>
    <w:p w14:paraId="164056F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На спортивной площадке и в зале необходимо соблюдать общую дисциплину, правила безопасности и этикета: использовать инвентарь только по назначению и в исправном состоянии, быть внимательным к окружающим, не допускать конфликтов и несоблюдения чистоты. Перед началом занятий нужно переодеться в спортивную форму и обувь, убрать из карманов посторонние предметы, а в зале — снять украшения и заплести длинные волосы. Во время тренировки важно следовать указаниям инструктора, соблюдать дистанцию, бережно относиться к оборудованию и следить за своим самочувствием. </w:t>
      </w:r>
    </w:p>
    <w:p w14:paraId="3D55D5B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правила</w:t>
      </w:r>
    </w:p>
    <w:p w14:paraId="20F3C078" w14:textId="590DB949"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Соблюдать чистоту: убирать за собой мусор, не оставлять инвентарь в беспорядке.</w:t>
      </w:r>
    </w:p>
    <w:p w14:paraId="422B74EA" w14:textId="472404E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Бережно относиться к имуществу: не портить спортивное оборудование и снаряды.</w:t>
      </w:r>
    </w:p>
    <w:p w14:paraId="18310D20" w14:textId="3AB05C7A"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Следить за своим здоровьем: не заниматься при плохом самочувствии или травме. При получении травмы немедленно сообщить инструктору или тренеру.</w:t>
      </w:r>
    </w:p>
    <w:p w14:paraId="2CD14F7B" w14:textId="4C18D67F"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Уважать других: вести себя дисциплинированно, не допускать агрессивного поведения и конфликтов. </w:t>
      </w:r>
    </w:p>
    <w:p w14:paraId="74E2E6C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Правила в зале</w:t>
      </w:r>
    </w:p>
    <w:p w14:paraId="3FBBD92D" w14:textId="62A7973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Переодеться: находиться в зале можно только в спортивной одежде и обуви, сменная обувь должна быть чистой и нескользкой.</w:t>
      </w:r>
    </w:p>
    <w:p w14:paraId="2487637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Подготовиться к занятию: Верхнюю одежду оставить в гардеробе, снять украшения (браслеты, серьги, цепочки), убрать из карманов посторонние предметы.</w:t>
      </w:r>
    </w:p>
    <w:p w14:paraId="78FEECEB" w14:textId="1235F3B2"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Слушать инструкции: внимательно слушать инструктаж тренера и выполнять упражнения под его руководством.</w:t>
      </w:r>
    </w:p>
    <w:p w14:paraId="66D3F1C6" w14:textId="1778151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Соблюдать правила игры/упражнений: выполнять упражнения в соответствии с правилами, не отвлекать других занимающихся.</w:t>
      </w:r>
    </w:p>
    <w:p w14:paraId="6BEF2340" w14:textId="0710FAE9"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Правильно пользоваться инвентарем: передвигать и использовать тренажеры только по указанию тренера, не бросать инвентарь на пол и возвращать его на место после использования.</w:t>
      </w:r>
    </w:p>
    <w:p w14:paraId="502844C9" w14:textId="6C29D1C4"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Соблюдать личную гигиену: использовать полотенце для вытирания пота с тренажеров и тела. Принимать душ после тренировки, но не задерживать других посетителей.</w:t>
      </w:r>
    </w:p>
    <w:p w14:paraId="33E3BAA5" w14:textId="19204515"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есть на площадке: запрещено жевать жвачку, употреблять пищу на площадке и в зале. </w:t>
      </w:r>
    </w:p>
    <w:p w14:paraId="427C2DC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Правила на площадке (на улице)</w:t>
      </w:r>
    </w:p>
    <w:p w14:paraId="30F5CD7E" w14:textId="62F1F74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Соблюдать безопасность: не выходить на площадку без присмотра, выполнять упражнения только с разрешения инструктора.</w:t>
      </w:r>
    </w:p>
    <w:p w14:paraId="60D92134" w14:textId="0A2CBDFA"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Следовать правилам игр: избегать столкновений с другими игроками и соблюдать правила, установленные для конкретной игры.</w:t>
      </w:r>
    </w:p>
    <w:p w14:paraId="04DBBE35" w14:textId="6F1173D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Пользоваться инвентарем по назначению: использовать оборудование и инвентарь только в соответствии с их прямым назначением.</w:t>
      </w:r>
    </w:p>
    <w:p w14:paraId="7D1CA37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использовать площадку не по назначению: Запрещается мусорить, курить, приносить стекло, выгуливать животных, кататься на велосипеде и т.д.. </w:t>
      </w:r>
    </w:p>
    <w:p w14:paraId="4EB7C626"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нижней, прямой подачи мяча с расстояния 3–6 метров от сетки.</w:t>
      </w:r>
    </w:p>
    <w:p w14:paraId="7B398960" w14:textId="77777777" w:rsidR="009E622D" w:rsidRPr="00634DB4" w:rsidRDefault="009E622D" w:rsidP="009E622D">
      <w:pPr>
        <w:spacing w:after="0"/>
        <w:rPr>
          <w:rStyle w:val="vkekvd"/>
          <w:rFonts w:cs="Times New Roman"/>
          <w:bCs/>
          <w:color w:val="0A0A0A"/>
          <w:sz w:val="18"/>
          <w:szCs w:val="18"/>
          <w:shd w:val="clear" w:color="auto" w:fill="FFFFFF"/>
        </w:rPr>
      </w:pPr>
      <w:r w:rsidRPr="00634DB4">
        <w:rPr>
          <w:rFonts w:cs="Times New Roman"/>
          <w:bCs/>
          <w:color w:val="0A0A0A"/>
          <w:sz w:val="18"/>
          <w:szCs w:val="18"/>
          <w:shd w:val="clear" w:color="auto" w:fill="FFFFFF"/>
        </w:rPr>
        <w:t>Нижняя прямая подача </w:t>
      </w:r>
      <w:r w:rsidRPr="00634DB4">
        <w:rPr>
          <w:rFonts w:cs="Times New Roman"/>
          <w:bCs/>
          <w:sz w:val="18"/>
          <w:szCs w:val="18"/>
        </w:rPr>
        <w:t>выполняется из исходного положения, стоя лицом к сетке, ноги слегка согнуты, одна нога впереди, мяч на ладони свободной руки. После подброса мяча (примерно на 30-40 см) нанесите удар по его центру нижней частью ладони или кулаком, двигая руку снизу-вверх. Подачу с 3-6 метров лучше выполнять с небольшим шагом вперед и разгибанием опорной ноги для придания мячу инерции</w:t>
      </w:r>
      <w:r w:rsidRPr="00634DB4">
        <w:rPr>
          <w:rFonts w:cs="Times New Roman"/>
          <w:bCs/>
          <w:color w:val="0A0A0A"/>
          <w:sz w:val="18"/>
          <w:szCs w:val="18"/>
          <w:shd w:val="clear" w:color="auto" w:fill="FFFFFF"/>
        </w:rPr>
        <w:t>.</w:t>
      </w:r>
      <w:r w:rsidRPr="00634DB4">
        <w:rPr>
          <w:rStyle w:val="vkekvd"/>
          <w:rFonts w:cs="Times New Roman"/>
          <w:bCs/>
          <w:color w:val="0A0A0A"/>
          <w:sz w:val="18"/>
          <w:szCs w:val="18"/>
          <w:shd w:val="clear" w:color="auto" w:fill="FFFFFF"/>
        </w:rPr>
        <w:t> </w:t>
      </w:r>
    </w:p>
    <w:p w14:paraId="69582574"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Пошаговое выполнение</w:t>
      </w:r>
    </w:p>
    <w:p w14:paraId="75A1BD7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Исходное положение: Встаньте лицом к сетке, ноги на ширине плеч, одна чуть впереди (у правши – левая). Колени слегка согнуты, корпус наклонен вперед.</w:t>
      </w:r>
    </w:p>
    <w:p w14:paraId="58EE4E67" w14:textId="61D535BE"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Мяч и руки: держите мяч на вытянутой вперед ладони согнутой руки, на уровне пояса. Другую руку отведите назад для замаха.</w:t>
      </w:r>
    </w:p>
    <w:p w14:paraId="4942AD0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Подброс: Сделайте небольшой подброс мяча вверх по прямой линии, на высоту 30–40 см.</w:t>
      </w:r>
    </w:p>
    <w:p w14:paraId="1DF560D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Замах: По мере подброса, разгибайте ногу, стоящую сзади, и переносите тяжесть тела на переднюю ногу.</w:t>
      </w:r>
    </w:p>
    <w:p w14:paraId="69916D93"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Удар: Сделайте замах свободной рукой и ударьте по мячу нижней частью ладони или кулаком, двигая руку снизу-вверх.</w:t>
      </w:r>
    </w:p>
    <w:p w14:paraId="0B258D34" w14:textId="6E2F3701"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Завершение: завершите движение корпусом и руками вперед, чтобы придать мячу дополнительную силу и направление. </w:t>
      </w:r>
    </w:p>
    <w:p w14:paraId="3AA6AD7A"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Советы по выполнению</w:t>
      </w:r>
    </w:p>
    <w:p w14:paraId="2759F3E5" w14:textId="0854BA60"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рук: держите руки в локтях прямыми во время удара.</w:t>
      </w:r>
    </w:p>
    <w:p w14:paraId="40EE521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тела: Сохраняйте спину прямой и переносите вес тела с ноги на ногу.</w:t>
      </w:r>
    </w:p>
    <w:p w14:paraId="11D0E5AD" w14:textId="1E29CE22"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Точность: чтобы сохранить контроль над мячом, старайтесь попадать в его центр. </w:t>
      </w:r>
    </w:p>
    <w:p w14:paraId="43863F61"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8</w:t>
      </w:r>
    </w:p>
    <w:p w14:paraId="103A3C0A" w14:textId="77777777" w:rsidR="009E622D" w:rsidRPr="00634DB4" w:rsidRDefault="009E622D" w:rsidP="009E622D">
      <w:pPr>
        <w:pStyle w:val="af3"/>
        <w:numPr>
          <w:ilvl w:val="0"/>
          <w:numId w:val="28"/>
        </w:numPr>
        <w:spacing w:after="0" w:line="240" w:lineRule="auto"/>
        <w:rPr>
          <w:bCs/>
          <w:sz w:val="18"/>
          <w:szCs w:val="18"/>
        </w:rPr>
      </w:pPr>
      <w:r w:rsidRPr="00634DB4">
        <w:rPr>
          <w:bCs/>
          <w:sz w:val="18"/>
          <w:szCs w:val="18"/>
        </w:rPr>
        <w:t>Значение физических упражнений для здоровья человека.</w:t>
      </w:r>
    </w:p>
    <w:p w14:paraId="251E104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Физические упражнения имеют огромное значение для здоровья человека, поскольку они укрепляют сердечно-сосудистую систему, улучшают кровообращение и нормализуют артериальное давление. Регулярная активность снижает риск хронических заболеваний, таких как диабет 2 типа, инсульт и некоторые виды рака. Помимо физического здоровья, упражнения положительно влияют на психическое состояние, помогая бороться со стрессом и депрессией, улучшая настроение и качество сна. </w:t>
      </w:r>
    </w:p>
    <w:p w14:paraId="0D62E93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Физическое здоровье</w:t>
      </w:r>
    </w:p>
    <w:p w14:paraId="269A3ED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Сердечно-сосудистая система: Упражнения укрепляют сердце, делают сосуды более эластичными, снижают риск атеросклероза и инфаркта.</w:t>
      </w:r>
    </w:p>
    <w:p w14:paraId="0668D59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Кровообращение: Улучшение кровотока способствует лучшему насыщению тканей и органов кислородом, что повышает их эффективность.</w:t>
      </w:r>
    </w:p>
    <w:p w14:paraId="7ED6800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Метаболизм: Физическая активность стимулирует обмен веществ и помогает нормализовать уровень сахара в крови, снижая риск диабета 2 типа.</w:t>
      </w:r>
    </w:p>
    <w:p w14:paraId="05FB8B8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Опорно-двигательный аппарат: Упражнения поддерживают мышцы в тонусе, укрепляют суставы, костную ткань и связки, предотвращая возрастные дегенеративные изменения. </w:t>
      </w:r>
    </w:p>
    <w:p w14:paraId="1E23956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Психическое здоровье</w:t>
      </w:r>
    </w:p>
    <w:p w14:paraId="56284DF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Настроение: Физические нагрузки стимулируют выработку эндорфинов («гормонов радости»), что улучшает настроение и самочувствие.</w:t>
      </w:r>
    </w:p>
    <w:p w14:paraId="6343CEA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Стресс и тревога: Упражнения являются эффективным средством для борьбы со стрессом, депрессией и паническими атаками.</w:t>
      </w:r>
    </w:p>
    <w:p w14:paraId="3B5ABE6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Сон: Регулярная активность способствует улучшению качества и продолжительности сна.</w:t>
      </w:r>
    </w:p>
    <w:p w14:paraId="2347F71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Самооценка: Улучшение физической формы и общего состояния здоровья положительно сказывается на самооценке. </w:t>
      </w:r>
    </w:p>
    <w:p w14:paraId="1ADF46F6"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высокого и низкого старта: выход со старта, бег на 10–15 метров.</w:t>
      </w:r>
    </w:p>
    <w:p w14:paraId="02B20CC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Высокий старт используется в беге на средние и длинные дистанции, а низкий — на короткие. При высоком старте корпус наклонен вперед, а ноги находятся у стартовой линии, но не касаются её. При низком старте спортсмен опускается на одно колено, упираясь руками и ногами в колодки или землю, а по сигналу быстро отталкивается и выходит в бег.</w:t>
      </w:r>
    </w:p>
    <w:p w14:paraId="03A11E1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Высокий старт (для бега на средние и длинные дистанции)</w:t>
      </w:r>
    </w:p>
    <w:p w14:paraId="570C0C2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на команду «На старт»:</w:t>
      </w:r>
    </w:p>
    <w:p w14:paraId="043A528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Поставьте одну, более сильную ногу, согнутую в колене, близко к стартовой линии.</w:t>
      </w:r>
    </w:p>
    <w:p w14:paraId="4C7CDBF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Другую ногу поставьте на 10–15 см назад и немного в сторону, тоже согнув в колене.</w:t>
      </w:r>
    </w:p>
    <w:p w14:paraId="6D0F3AD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Наклоните туловище вперед, чтобы центр тяжести тела оказался над носком опорной ноги.</w:t>
      </w:r>
    </w:p>
    <w:p w14:paraId="7C50449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Руки держите согнутыми, с опорой на руки или их отсутствием, в зависимости от дисциплины (для средних и длинных дистанций старт обычно без колодок).</w:t>
      </w:r>
    </w:p>
    <w:p w14:paraId="2E63EE4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на команду «Внимание!»:</w:t>
      </w:r>
    </w:p>
    <w:p w14:paraId="4AB823A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Подайте вес немного вперед, приподнимите таз.</w:t>
      </w:r>
    </w:p>
    <w:p w14:paraId="153BC68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Подготовьтесь к отталкиванию.</w:t>
      </w:r>
    </w:p>
    <w:p w14:paraId="313C309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Выход со старта и бег на 10–15 метров:</w:t>
      </w:r>
    </w:p>
    <w:p w14:paraId="6D20DAE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 команде «Марш!» резко оттолкнитесь обеими ногами, активно начиная движение вперед.</w:t>
      </w:r>
    </w:p>
    <w:p w14:paraId="2079FBA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Первые шаги должны быть короткими и быстрыми, с небольшим наклоном корпуса.</w:t>
      </w:r>
    </w:p>
    <w:p w14:paraId="02B6F5C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Постепенно переходите к более длинным и мощным шагам, выпрямляя корпус по мере набора скорости.</w:t>
      </w:r>
    </w:p>
    <w:p w14:paraId="3FFFA62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Работайте руками для поддержания ритма и баланса. </w:t>
      </w:r>
    </w:p>
    <w:p w14:paraId="4D966F0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Низкий старт (для бега на короткие дистанции)</w:t>
      </w:r>
    </w:p>
    <w:p w14:paraId="1F2F35B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на команду «На старт»:</w:t>
      </w:r>
    </w:p>
    <w:p w14:paraId="712D82B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Опуститесь на одно колено (обычно правое, если вы правша), поставив руки перед собой на стартовую линию или в специальные стартовые колодки.</w:t>
      </w:r>
    </w:p>
    <w:p w14:paraId="79FC149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Руки должны быть прямыми, на ширине плеч, ладонями вниз, под телом, но не пересекая стартовую линию.</w:t>
      </w:r>
    </w:p>
    <w:p w14:paraId="56AE158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Расставьте ноги в зависимости от того, в колодках ли вы или на земле (в колодках обе ноги упираются в колодки, без колодок задняя нога упирается носком в землю).</w:t>
      </w:r>
    </w:p>
    <w:p w14:paraId="6F7BE86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на команду «Внимание!»:</w:t>
      </w:r>
    </w:p>
    <w:p w14:paraId="7F90936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Приподнимите таз, перенося вес тела вперед.</w:t>
      </w:r>
    </w:p>
    <w:p w14:paraId="6873051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Оттолкнитесь от передней ноги.</w:t>
      </w:r>
    </w:p>
    <w:p w14:paraId="1F984D1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Выход со старта и бег на 10–15 метров:</w:t>
      </w:r>
    </w:p>
    <w:p w14:paraId="30D2CC4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Резко оттолкнитесь от обеих ног, направляя корпус вперед.</w:t>
      </w:r>
    </w:p>
    <w:p w14:paraId="21F417A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Завершив толчок, быстро переходите к бегу, ставя ноги на землю в нужное положение.</w:t>
      </w:r>
    </w:p>
    <w:p w14:paraId="2C3C940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Сделайте несколько мощных, но коротких шагов, постепенно поднимая корпус.</w:t>
      </w:r>
    </w:p>
    <w:p w14:paraId="2B06832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Выйдя на полную скорость, переходите к более длинным и мощным шагам, полностью выпрямив корпус. </w:t>
      </w:r>
    </w:p>
    <w:p w14:paraId="1D0BF49C"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9</w:t>
      </w:r>
    </w:p>
    <w:p w14:paraId="6EB3C09D" w14:textId="77777777" w:rsidR="009E622D" w:rsidRPr="00634DB4" w:rsidRDefault="009E622D" w:rsidP="009E622D">
      <w:pPr>
        <w:spacing w:after="0"/>
        <w:rPr>
          <w:rFonts w:cs="Times New Roman"/>
          <w:bCs/>
          <w:sz w:val="18"/>
          <w:szCs w:val="18"/>
        </w:rPr>
      </w:pPr>
      <w:r w:rsidRPr="00634DB4">
        <w:rPr>
          <w:rFonts w:cs="Times New Roman"/>
          <w:bCs/>
          <w:sz w:val="18"/>
          <w:szCs w:val="18"/>
        </w:rPr>
        <w:t>1.Требования, предъявляемые к одежде и обуви, предназначенной для занятий физической культурой.</w:t>
      </w:r>
    </w:p>
    <w:p w14:paraId="00F12CD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Одежда и обувь для занятий физкультурой должны быть легкими, удобными и не сковывающими движения, обеспечивать вентиляцию и впитывать пот. Одежда должна быть подходящей для погодных условий (например, иметь варианты для зала и улицы), а обувь – хорошо сидеть на ноге, иметь гибкую и нескользящую подошву, а также соответствовать индивидуальным особенностям стопы. </w:t>
      </w:r>
    </w:p>
    <w:p w14:paraId="3F52EE6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к одежде</w:t>
      </w:r>
    </w:p>
    <w:p w14:paraId="6B91CB2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Свободный крой: Одежда не должна стеснять движений, нарушать кровообращение или дыхание.</w:t>
      </w:r>
    </w:p>
    <w:p w14:paraId="532A75C6" w14:textId="4DA4EE41"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Материал: желательно использовать дышащие материалы, такие как хлопок или смесовые ткани, которые хорошо впитывают пот.</w:t>
      </w:r>
    </w:p>
    <w:p w14:paraId="1EF4FD2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Погодные условия: Необходимы как минимум два комплекта: короткий для зала (футболка и шорты/лосины) и длинный для улицы (спортивные брюки и толстовка/куртка).</w:t>
      </w:r>
    </w:p>
    <w:p w14:paraId="37A195C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Гигиена: Одежда должна быть чистой и регулярно стираться. </w:t>
      </w:r>
    </w:p>
    <w:p w14:paraId="4CFC5C8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к обуви</w:t>
      </w:r>
    </w:p>
    <w:p w14:paraId="08772B7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Размер: Обувь должна соответствовать размеру стопы и не стеснять ее, учитывая, что во время занятий стопа может немного отекать.</w:t>
      </w:r>
    </w:p>
    <w:p w14:paraId="5ECC694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Подошва: Должна быть гибкой, нескользящей, обеспечивать хорошее сцепление и амортизацию. Для занятий в зале предпочтительны кроссовки или кеды с белой подошвой.</w:t>
      </w:r>
    </w:p>
    <w:p w14:paraId="62F0715B" w14:textId="5ECAE18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Гигиена: важно, чтобы обувь соответствовала индивидуальным особенностям стопы и была удобной.</w:t>
      </w:r>
    </w:p>
    <w:p w14:paraId="3D39ADB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Тип: Недопустимы шлепанцы, туфли на каблуке или простые носки. </w:t>
      </w:r>
    </w:p>
    <w:p w14:paraId="68CA106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Рекомендации</w:t>
      </w:r>
    </w:p>
    <w:p w14:paraId="2AE45833" w14:textId="64FC5F08"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Носки: лучше выбрать носки из натуральных тканей, которые хорошо впитывают влагу.</w:t>
      </w:r>
    </w:p>
    <w:p w14:paraId="15185E0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Аксессуары: В холодное время года следует использовать соответствующую экипировку, такую как ветровка, шапка и перчатки.</w:t>
      </w:r>
    </w:p>
    <w:p w14:paraId="62DB8FD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Синтетика: Избегайте одежды, которая плохо пропускает воздух и вызывает излишнее потоотделение, за исключением случаев, когда это синтетическая одежда с хорошей воздухопроницаемостью. </w:t>
      </w:r>
    </w:p>
    <w:p w14:paraId="1C2A7437" w14:textId="77777777" w:rsidR="009E622D" w:rsidRPr="00634DB4" w:rsidRDefault="009E622D" w:rsidP="009E622D">
      <w:pPr>
        <w:spacing w:after="0"/>
        <w:ind w:right="62"/>
        <w:rPr>
          <w:rFonts w:cs="Times New Roman"/>
          <w:bCs/>
          <w:sz w:val="18"/>
          <w:szCs w:val="18"/>
        </w:rPr>
      </w:pPr>
      <w:r w:rsidRPr="00634DB4">
        <w:rPr>
          <w:rFonts w:cs="Times New Roman"/>
          <w:bCs/>
          <w:sz w:val="18"/>
          <w:szCs w:val="18"/>
        </w:rPr>
        <w:t>2.Объяснить и показать технику метания малого мяча с 4–5 бросковых шагов.</w:t>
      </w:r>
    </w:p>
    <w:p w14:paraId="23B9298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Техника метания малого мяча с 4–5 бросковых шагов включает в себя разбег, замах, бросок и последующее сохранение равновесия. На последнем этапе (бросок) тело находится в движении, при этом руки выполняют движение с акцентом на разгон мяча. Важно удерживать мяч правильно и совершать плавные, но мощные движения. </w:t>
      </w:r>
    </w:p>
    <w:p w14:paraId="117B588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 Держание мяча</w:t>
      </w:r>
    </w:p>
    <w:p w14:paraId="43FFA16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Хват: Удерживайте мяч фалангами пальцев, а не всей ладонью. Большой и указательный пальцы расположены по бокам, средний и безымянный — сзади.</w:t>
      </w:r>
    </w:p>
    <w:p w14:paraId="40E1053A" w14:textId="43E324A1"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держите мяч над плечом или слегка впереди, в согнутой руке. </w:t>
      </w:r>
    </w:p>
    <w:p w14:paraId="13925D1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2. Разбег и замах</w:t>
      </w:r>
    </w:p>
    <w:p w14:paraId="710AC93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Разбег: Разбег нужен для набора скорости. Первые шаги разбега начинаются после контрольной отметки, идущей от исходного положения.</w:t>
      </w:r>
    </w:p>
    <w:p w14:paraId="45D75A1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Замах:</w:t>
      </w:r>
    </w:p>
    <w:p w14:paraId="71A71278" w14:textId="1F70BAC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4 бросковых шагах: выполняется отведение мяча назад по дуге вверх-назад.</w:t>
      </w:r>
    </w:p>
    <w:p w14:paraId="317C6CB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5 бросковых шагах: Замах выполняется по дуге вверх-вниз-назад. </w:t>
      </w:r>
    </w:p>
    <w:p w14:paraId="0D62C01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3. Бросок (4–5 бросковых шагов)</w:t>
      </w:r>
    </w:p>
    <w:p w14:paraId="2070A4A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Начало броска: Бросок начинается в момент, когда левая нога находится на уровне правой ноги.</w:t>
      </w:r>
    </w:p>
    <w:p w14:paraId="1C6A44A9" w14:textId="69973B9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Ускорение: вложите в бросок всё тело, используя разгон, который вы набрали во время разбега.</w:t>
      </w:r>
    </w:p>
    <w:p w14:paraId="33D8C9A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Релиз: Выпускайте мяч в момент максимального разгона, но не перенапрягайте руку. </w:t>
      </w:r>
    </w:p>
    <w:p w14:paraId="1EBC153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4. Сохранение равновесия</w:t>
      </w:r>
    </w:p>
    <w:p w14:paraId="3086656D" w14:textId="5DE8DEB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броска: после выпуска мяча погасите инерцию движения, перепрыгнув с левой ноги на правую.</w:t>
      </w:r>
    </w:p>
    <w:p w14:paraId="2EEDD1E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Цель: Этот маневр поможет вам сохранить равновесие и предотвратить падение. </w:t>
      </w:r>
    </w:p>
    <w:p w14:paraId="749A537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Краткий обзор</w:t>
      </w:r>
    </w:p>
    <w:p w14:paraId="5F80360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Разбег: Наберите скорость в разбеге, используя правильную технику.</w:t>
      </w:r>
    </w:p>
    <w:p w14:paraId="54A5568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Замах: Отведите мяч назад, используя движение руки, плеч и тела.</w:t>
      </w:r>
    </w:p>
    <w:p w14:paraId="65F5446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Бросок: Мощным, но плавным движением бросьте мяч вперед.</w:t>
      </w:r>
    </w:p>
    <w:p w14:paraId="0D4EB2BD" w14:textId="55EF35F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Завершение: сохраните равновесие, перепрыгнув на правую ногу. </w:t>
      </w:r>
    </w:p>
    <w:p w14:paraId="6875F2E1"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10</w:t>
      </w:r>
    </w:p>
    <w:p w14:paraId="0FF388FE" w14:textId="77777777" w:rsidR="009E622D" w:rsidRPr="00634DB4" w:rsidRDefault="009E622D" w:rsidP="009E622D">
      <w:pPr>
        <w:spacing w:after="0"/>
        <w:rPr>
          <w:rFonts w:cs="Times New Roman"/>
          <w:bCs/>
          <w:sz w:val="18"/>
          <w:szCs w:val="18"/>
        </w:rPr>
      </w:pPr>
      <w:r w:rsidRPr="00634DB4">
        <w:rPr>
          <w:rFonts w:cs="Times New Roman"/>
          <w:bCs/>
          <w:sz w:val="18"/>
          <w:szCs w:val="18"/>
        </w:rPr>
        <w:t>1.Требования безопасности во время спортивных игр.</w:t>
      </w:r>
    </w:p>
    <w:p w14:paraId="0CDB374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безопасности во время спортивных игр включают соблюдение правил, дисциплины и команд тренера, а также выполнение конкретных действий, таких как избегание столкновений, правильное группирование при падении, использование безопасной формы и обуви и знание правил для экстренных ситуаций. Также важно следить за исправностью инвентаря и сообщать обо всех неисправностях и травмах. </w:t>
      </w:r>
    </w:p>
    <w:p w14:paraId="50E4E28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требования</w:t>
      </w:r>
    </w:p>
    <w:p w14:paraId="77D259C8" w14:textId="0A31234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Разминка и подготовка: не начинайте игру без разминки. Убедитесь, что вы прошли медицинский осмотр и инструктаж.</w:t>
      </w:r>
    </w:p>
    <w:p w14:paraId="5BCB559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Одежда и обувь: Используйте только спортивную форму и обувь с нескользящей подошвой. Снимите все лишние предметы, такие как кольца, браслеты или часы, из карманов.</w:t>
      </w:r>
    </w:p>
    <w:p w14:paraId="229ED56D" w14:textId="31CD235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Дисциплина: внимательно слушайте и выполняйте все команды тренера или судьи. Не покидайте место игры без разрешения.</w:t>
      </w:r>
    </w:p>
    <w:p w14:paraId="426E7517" w14:textId="63578043"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Безопасность: не выполняйте упражнения, которые не были вам назначены. Пользуйтесь спортивным инвентарем только по назначению и под руководством тренера. </w:t>
      </w:r>
    </w:p>
    <w:p w14:paraId="228EB99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 время игры</w:t>
      </w:r>
    </w:p>
    <w:p w14:paraId="5871AAB8" w14:textId="77FFD72E"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Избегайте столкновений: не толкайтесь, не ударяйте и не мешайте другим игрокам.</w:t>
      </w:r>
    </w:p>
    <w:p w14:paraId="1BAF33C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падении: Сгруппируйтесь, чтобы минимизировать риск травмы.</w:t>
      </w:r>
    </w:p>
    <w:p w14:paraId="2B62387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Контроль за инвентарем: Используйте мячи, ракетки и другое оборудование только по назначению.</w:t>
      </w:r>
    </w:p>
    <w:p w14:paraId="721C87D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Играйте честно: Соблюдайте правила и проявляйте уважение к соперникам. </w:t>
      </w:r>
    </w:p>
    <w:p w14:paraId="4B942AC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экстренных ситуациях</w:t>
      </w:r>
    </w:p>
    <w:p w14:paraId="0E3B09AA" w14:textId="4B5BFF3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травме: немедленно прекратите игру, сообщите тренеру или судье и окажите первую помощь пострадавшему.</w:t>
      </w:r>
    </w:p>
    <w:p w14:paraId="09EE76A8" w14:textId="39E6A1C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неисправности инвентаря: прекратите игру и сообщите судье. Продолжайте игру только после устранения неисправности или замены инвентаря.</w:t>
      </w:r>
    </w:p>
    <w:p w14:paraId="1C4AD1D7" w14:textId="73F7B8F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пожаре: немедленно эвакуируйте людей из зала, сообщите администрации и пожарным службам. </w:t>
      </w:r>
    </w:p>
    <w:p w14:paraId="7D60F187" w14:textId="77777777" w:rsidR="009E622D" w:rsidRPr="00634DB4" w:rsidRDefault="009E622D" w:rsidP="009E622D">
      <w:pPr>
        <w:pStyle w:val="af3"/>
        <w:numPr>
          <w:ilvl w:val="0"/>
          <w:numId w:val="28"/>
        </w:numPr>
        <w:spacing w:after="0" w:line="240" w:lineRule="auto"/>
        <w:rPr>
          <w:bCs/>
          <w:sz w:val="18"/>
          <w:szCs w:val="18"/>
        </w:rPr>
      </w:pPr>
      <w:r w:rsidRPr="00634DB4">
        <w:rPr>
          <w:bCs/>
          <w:sz w:val="18"/>
          <w:szCs w:val="18"/>
        </w:rPr>
        <w:t>Назначение физкультурных минут и пауз.</w:t>
      </w:r>
    </w:p>
    <w:p w14:paraId="0B1ED2B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Физкультурные минуты и паузы служат для активного отдыха, профилактики утомления и восстановления работоспособности за счет снятия физического и психического напряжения через выполнение кратковременных физических упражнений. Они стимулируют работу сердечно-сосудистой, дыхательной и нервной систем, повышают умственную и физическую активность, улучшают кровоснабжение и помогают поддерживать правильную осанку. </w:t>
      </w:r>
    </w:p>
    <w:p w14:paraId="3887588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цели физкультминуток и пауз:</w:t>
      </w:r>
    </w:p>
    <w:p w14:paraId="3B5C11E7" w14:textId="69E24112"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Профилактика утомления: предотвращают нарастающее утомление, снижают статическую нагрузку во время умственной деятельности.</w:t>
      </w:r>
    </w:p>
    <w:p w14:paraId="5627A31C" w14:textId="44D7F04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Восстановление работоспособности: помогают быстро восстановить умственную и физическую работоспособность после нагрузки.</w:t>
      </w:r>
    </w:p>
    <w:p w14:paraId="49A93AFE" w14:textId="2B3ACFB1"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Снижение напряжения: уменьшают эмоциональное и физическое напряжение, переключая внимание с умственной работы на двигательную активность.</w:t>
      </w:r>
    </w:p>
    <w:p w14:paraId="7C490999" w14:textId="4335FAD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Улучшение самочувствия: повышают настроение, улучшают самочувствие, стимулируют работу всех систем организма.</w:t>
      </w:r>
    </w:p>
    <w:p w14:paraId="19021EEE" w14:textId="6460784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Формирование привычки: помогают сформировать привычку к самостоятельной двигательной активности и заботе о своем здоровье. </w:t>
      </w:r>
    </w:p>
    <w:p w14:paraId="01695D1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Как они достигают своих целей:</w:t>
      </w:r>
    </w:p>
    <w:p w14:paraId="4225F46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Стимуляция кровообращения: Упражнения активизируют работу сердечно-сосудистой системы, что улучшает кровоснабжение мозга.</w:t>
      </w:r>
    </w:p>
    <w:p w14:paraId="451E0F93" w14:textId="3A8F4884"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Активизация дыхания: стимулируют дыхательную систему, что повышает поступление кислорода в организм.</w:t>
      </w:r>
    </w:p>
    <w:p w14:paraId="2D485EE2" w14:textId="667EC9B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Разгрузка мышц: позволяют разгрузить группы мышц, которые были напряжены во время сидения или монотонной работы.</w:t>
      </w:r>
    </w:p>
    <w:p w14:paraId="4C6CCDD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Переключение деятельности: Переключение внимания с одного вида деятельности на другой помогает мозгу отдохнуть и восстановить силы. </w:t>
      </w:r>
    </w:p>
    <w:p w14:paraId="65D5CD9A"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11</w:t>
      </w:r>
    </w:p>
    <w:p w14:paraId="563D7DB6"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1.Дыхание во время выполнения физических упражнений.</w:t>
      </w:r>
    </w:p>
    <w:p w14:paraId="100C971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 время физических упражнений необходимо дышать глубоко и размеренно, синхронизируя дыхание с движениями: выдох делается на усилии (сокращении мышц), а вдох — на расслаблении. Никогда не задерживайте дыхание, так как это может вызвать скачок артериального давления и гипоксию. Для максимальной пользы рекомендуется вдыхать через нос, а выдыхать через рот. </w:t>
      </w:r>
    </w:p>
    <w:p w14:paraId="4E0E383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правила дыхания</w:t>
      </w:r>
    </w:p>
    <w:p w14:paraId="1290239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Синхронизация с движениями: Выдыхайте при выполнении самой тяжелой части упражнения (например, при подъеме штанги или выжимании), а вдыхайте при возвращении в исходное положение (опускании снаряда).</w:t>
      </w:r>
    </w:p>
    <w:p w14:paraId="3EB186B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Глубина дыхания: Старайтесь задействовать диафрагму (дышать «животом»), а не только грудную клетку, что обеспечит максимальное насыщение кислородом.</w:t>
      </w:r>
    </w:p>
    <w:p w14:paraId="3B89B27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Нос и рот: Вдыхайте через нос, чтобы воздух успел согреться и увлажниться, а выдыхайте через рот. При интенсивных нагрузках возможно и вдыхание через рот, что является нормальным процессом.</w:t>
      </w:r>
    </w:p>
    <w:p w14:paraId="2C90112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задерживайте дыхание: Задержка дыхания повышает нагрузку на сердце и может привести к головокружению, слабости и повышению давления. Для стабилизации давления и при большой нагрузке используйте технику глубокого вдоха с последующим длительным выдохом.</w:t>
      </w:r>
    </w:p>
    <w:p w14:paraId="2DEE555D" w14:textId="108FA04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Ритм: дышите постоянно и размеренно, не делая долгих пауз. Ритмичное дыхание помогает синхронизировать работу сердечно-сосудистой и дыхательной систем. </w:t>
      </w:r>
    </w:p>
    <w:p w14:paraId="2B4DAEF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Пример дыхания при силовых упражнениях</w:t>
      </w:r>
    </w:p>
    <w:p w14:paraId="5E3E464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Приседания: Вдох, когда опускаетесь, выдох — когда поднимаетесь.</w:t>
      </w:r>
    </w:p>
    <w:p w14:paraId="161BA22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Жим лежа: Вдох в нижней точке, выдох в верхней.</w:t>
      </w:r>
    </w:p>
    <w:p w14:paraId="3D28BC7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Становая тяга: Вдох, когда штанга на полу, выдох — когда поднимаете.</w:t>
      </w:r>
    </w:p>
    <w:p w14:paraId="5ED3C6B9" w14:textId="763D04B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Планка: дышите плавно и спокойно в течение всего подхода, не задерживая дыхания. </w:t>
      </w:r>
    </w:p>
    <w:p w14:paraId="7D7B93B3"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2. Что понимается под координацией человека, с помощью каких упражнений (тестов) оценивается уровень ее развития?</w:t>
      </w:r>
    </w:p>
    <w:p w14:paraId="08DE3AD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 координацией понимается способность человека согласовывать свои движения, эффективно управлять телом для решения двигательных задач. Для оценки уровня её развития используются различные тесты, такие как челночный бег, упражнения на баланс (например, стойка на одной ноге), прыжки на скакалке со скрещиванием рук, а также более специфические тесты, например, три кувырка вперед. </w:t>
      </w:r>
    </w:p>
    <w:p w14:paraId="5083BA2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Определение координации</w:t>
      </w:r>
    </w:p>
    <w:p w14:paraId="68890331" w14:textId="296EDC4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Согласованность движений: это способность максимально рационально и эффективно согласовывать все части тела при выполнении какого-либо движения или двигательной задачи.</w:t>
      </w:r>
    </w:p>
    <w:p w14:paraId="6B4C6243" w14:textId="07AC8A1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Управление движениями: также координацию можно понимать как способность управлять собственными движениями, быстро осваивать новые и перестраивать уже имеющиеся под изменяющиеся условия.</w:t>
      </w:r>
    </w:p>
    <w:p w14:paraId="6C62A10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Связь с ловкостью: Ловкость является составной частью координационных способностей и подразумевает быстроту освоения новых движений и адаптацию к меняющейся обстановке. </w:t>
      </w:r>
    </w:p>
    <w:p w14:paraId="1EC8204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Тесты и упражнения для оценки</w:t>
      </w:r>
    </w:p>
    <w:p w14:paraId="7E89EC3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Баланс и равновесие:</w:t>
      </w:r>
    </w:p>
    <w:p w14:paraId="0C3830A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Стойка на одной ноге</w:t>
      </w:r>
    </w:p>
    <w:p w14:paraId="62AF70E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Поза дерева из йоги</w:t>
      </w:r>
    </w:p>
    <w:p w14:paraId="7F8A250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Боковая планка (высокая и низкая)</w:t>
      </w:r>
    </w:p>
    <w:p w14:paraId="71BB6DB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Прыжки и ловкость:</w:t>
      </w:r>
    </w:p>
    <w:p w14:paraId="3E6CB5C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Прыжки на скакалке со скрещиванием рук</w:t>
      </w:r>
    </w:p>
    <w:p w14:paraId="6B87A62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Прыжковые упражнения средней сложности</w:t>
      </w:r>
    </w:p>
    <w:p w14:paraId="4DFF26B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Челночный бег (оценивает также скорость)</w:t>
      </w:r>
    </w:p>
    <w:p w14:paraId="507C81C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Другие тесты:</w:t>
      </w:r>
    </w:p>
    <w:p w14:paraId="538ADC6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Три кувырка вперед (считается тестом для оценки координационных способностей)</w:t>
      </w:r>
    </w:p>
    <w:p w14:paraId="1136F91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Фокусировка взгляда и повороты головы (простые упражнения для разминки и оценки) </w:t>
      </w:r>
    </w:p>
    <w:p w14:paraId="67F155E3"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12</w:t>
      </w:r>
    </w:p>
    <w:p w14:paraId="3078C7EC" w14:textId="77777777" w:rsidR="009E622D" w:rsidRPr="00634DB4" w:rsidRDefault="009E622D" w:rsidP="009E622D">
      <w:pPr>
        <w:pStyle w:val="af3"/>
        <w:numPr>
          <w:ilvl w:val="0"/>
          <w:numId w:val="29"/>
        </w:numPr>
        <w:spacing w:after="0" w:line="240" w:lineRule="auto"/>
        <w:rPr>
          <w:bCs/>
          <w:sz w:val="18"/>
          <w:szCs w:val="18"/>
        </w:rPr>
      </w:pPr>
      <w:r w:rsidRPr="00634DB4">
        <w:rPr>
          <w:bCs/>
          <w:sz w:val="18"/>
          <w:szCs w:val="18"/>
        </w:rPr>
        <w:t>История развития гимнастики.</w:t>
      </w:r>
    </w:p>
    <w:p w14:paraId="249A762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Гимнастика зародилась в Древней Греции как система физического воспитания, а современное развитие началось в XIX веке с немецких (Фридрих Людвиг Ян) и шведских (Пер Хенрик Линг) систем. Ключевыми этапами стали создание Международной федерации гимнастики (FIG) в 1881 году, включение гимнастики в программу современных Олимпийских игр в 1896 году и появление новых видов, таких как художественная гимнастика. </w:t>
      </w:r>
    </w:p>
    <w:p w14:paraId="54B2E88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Древний мир</w:t>
      </w:r>
    </w:p>
    <w:p w14:paraId="6E8FEF7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Древняя Греция: Термин «гимнастика» появился здесь в VIII веке до н. э.. Она была частью системы физического воспитания, включая бег, борьбу, прыжки и метания, и служила для подготовки к военным действиям и Олимпийским играм.</w:t>
      </w:r>
    </w:p>
    <w:p w14:paraId="22E19ED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Древний Рим: Римляне переняли гимнастику от греков, используя ее для подготовки к военной службе.</w:t>
      </w:r>
    </w:p>
    <w:p w14:paraId="4496669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Другие цивилизации: Элементы гимнастики также существовали в Древнем Китае (ушу, цигун), Индии (йога) и других странах, направленные на развитие гибкости, силы и духовного здоровья. </w:t>
      </w:r>
    </w:p>
    <w:p w14:paraId="58EB285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Современное развитие</w:t>
      </w:r>
    </w:p>
    <w:p w14:paraId="507872B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XIX век:</w:t>
      </w:r>
    </w:p>
    <w:p w14:paraId="37D6BFA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Немецкая система: Фридрих Людвиг Ян в 1811 году создал первую общедоступную гимнастическую площадку и разработал упражнения на снарядах, таких как конь, брусья и перекладина.</w:t>
      </w:r>
    </w:p>
    <w:p w14:paraId="4482972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Шведская система: Пер Хенрик Линг создал более научный подход к гимнастике, разделив ее на военную, педагогическую, эстетическую и врачебную.</w:t>
      </w:r>
    </w:p>
    <w:p w14:paraId="60EE4D5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Россия: Гимнастика появилась в 1774 году в кадетском корпусе по приказу Екатерины II, а к концу XIX века стала развиваться как спорт.</w:t>
      </w:r>
    </w:p>
    <w:p w14:paraId="311A2B6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Международный уровень:</w:t>
      </w:r>
    </w:p>
    <w:p w14:paraId="54008AC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FIG: В 1881 году была основана Международная федерация гимнастики (FIG).</w:t>
      </w:r>
    </w:p>
    <w:p w14:paraId="33D8C52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Олимпийские игры: Гимнастика дебютировала на первых современных Олимпийских играх в Афинах в 1896 году.</w:t>
      </w:r>
    </w:p>
    <w:p w14:paraId="1E0FCF8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XX-XXI века:</w:t>
      </w:r>
    </w:p>
    <w:p w14:paraId="5F99DCB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Произошло разделение на различные виды: спортивная, художественная, ритмическая, акробатическая гимнастика.</w:t>
      </w:r>
    </w:p>
    <w:p w14:paraId="2CB439E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Художественная гимнастика зародилась в России в 1930-е годы, став самостоятельным видом спорта.</w:t>
      </w:r>
    </w:p>
    <w:p w14:paraId="191F522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Развивались национальные системы и методики, включая советскую систему физической культуры. </w:t>
      </w:r>
    </w:p>
    <w:p w14:paraId="61A065B5" w14:textId="77777777" w:rsidR="009E622D" w:rsidRPr="00634DB4" w:rsidRDefault="009E622D" w:rsidP="009E622D">
      <w:pPr>
        <w:pStyle w:val="af3"/>
        <w:numPr>
          <w:ilvl w:val="0"/>
          <w:numId w:val="29"/>
        </w:numPr>
        <w:spacing w:after="5" w:line="251" w:lineRule="auto"/>
        <w:rPr>
          <w:bCs/>
          <w:sz w:val="18"/>
          <w:szCs w:val="18"/>
        </w:rPr>
      </w:pPr>
      <w:r w:rsidRPr="00634DB4">
        <w:rPr>
          <w:bCs/>
          <w:sz w:val="18"/>
          <w:szCs w:val="18"/>
        </w:rPr>
        <w:t>Рассказать о питании и двигательном режиме школьника.</w:t>
      </w:r>
    </w:p>
    <w:p w14:paraId="616AB70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Питание и двигательный режим школьника должны быть сбалансированы для его гармоничного развития. Необходимо соблюдать режим из 4-5 приемов пищи в день, уделяя не менее 3-3,5 часов ежедневно двигательной активности, желательно на свежем воздухе. </w:t>
      </w:r>
    </w:p>
    <w:p w14:paraId="55FC856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Питание</w:t>
      </w:r>
    </w:p>
    <w:p w14:paraId="5397601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Частота и режим: 4-5 раз в день, с перерывами 4-5 часов между основными приёмами пищи (завтрак, обед, ужин).</w:t>
      </w:r>
    </w:p>
    <w:p w14:paraId="714D523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Сбалансированность: Рацион должен содержать оптимальное соотношение белков, жиров и углеводов, а также витамины и минералы.</w:t>
      </w:r>
    </w:p>
    <w:p w14:paraId="3E58640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Белки: мясо, рыба, бобовые, яйца.</w:t>
      </w:r>
    </w:p>
    <w:p w14:paraId="6002E64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Жиры: растительные масла, орехи, семена.</w:t>
      </w:r>
    </w:p>
    <w:p w14:paraId="6A48AA9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Углеводы: цельнозерновые продукты, овощи, фрукты.</w:t>
      </w:r>
    </w:p>
    <w:p w14:paraId="00C59F0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Особенности:</w:t>
      </w:r>
    </w:p>
    <w:p w14:paraId="3871A0A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Ужин должен быть лёгким и не содержать много белков, чтобы не возбуждать нервную систему перед сном (предпочтительны творожные запеканки, сырники).</w:t>
      </w:r>
    </w:p>
    <w:p w14:paraId="7A2D4F2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Для школьников, занимающихся спортом, необходимо увеличивать калорийность рациона и потреблять белок после тренировок (творог, яйца). </w:t>
      </w:r>
    </w:p>
    <w:p w14:paraId="3743909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Двигательный режим</w:t>
      </w:r>
    </w:p>
    <w:p w14:paraId="360E0A6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Ежедневная активность: не менее 3-3,5 часов в день, желательно на свежем воздухе.</w:t>
      </w:r>
    </w:p>
    <w:p w14:paraId="53B2EC2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Сон: 10-10,5 часов для младших школьников, а первоклассникам требуется дополнительно 2 часа дневного сна.</w:t>
      </w:r>
    </w:p>
    <w:p w14:paraId="121BB93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Домашние задания: не дольше 1,5 часов для младших школьников. </w:t>
      </w:r>
    </w:p>
    <w:p w14:paraId="2506AB2D" w14:textId="77777777" w:rsidR="009E622D" w:rsidRPr="00634DB4" w:rsidRDefault="009E622D" w:rsidP="009E622D">
      <w:pPr>
        <w:spacing w:after="0"/>
        <w:rPr>
          <w:rFonts w:cs="Times New Roman"/>
          <w:bCs/>
          <w:sz w:val="18"/>
          <w:szCs w:val="18"/>
        </w:rPr>
      </w:pPr>
      <w:bookmarkStart w:id="14" w:name="bookmark7"/>
      <w:r w:rsidRPr="00634DB4">
        <w:rPr>
          <w:rFonts w:cs="Times New Roman"/>
          <w:bCs/>
          <w:sz w:val="18"/>
          <w:szCs w:val="18"/>
        </w:rPr>
        <w:t>БИЛЕТ № 13</w:t>
      </w:r>
      <w:bookmarkEnd w:id="14"/>
    </w:p>
    <w:p w14:paraId="0BE1B1DF" w14:textId="77777777" w:rsidR="009E622D" w:rsidRPr="00634DB4" w:rsidRDefault="009E622D" w:rsidP="009E622D">
      <w:pPr>
        <w:pStyle w:val="af3"/>
        <w:numPr>
          <w:ilvl w:val="0"/>
          <w:numId w:val="30"/>
        </w:numPr>
        <w:spacing w:after="0" w:line="240" w:lineRule="auto"/>
        <w:rPr>
          <w:bCs/>
          <w:sz w:val="18"/>
          <w:szCs w:val="18"/>
        </w:rPr>
      </w:pPr>
      <w:r w:rsidRPr="00634DB4">
        <w:rPr>
          <w:bCs/>
          <w:sz w:val="18"/>
          <w:szCs w:val="18"/>
        </w:rPr>
        <w:t>История развития легкой атлетики.</w:t>
      </w:r>
    </w:p>
    <w:p w14:paraId="6C71674A"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История развития лёгкой атлетики делится на древний и современный периоды. Она зародилась в Древней Греции, где бег, прыжки и метания были частью первых Олимпийских игр в 776 году до н. э. Современный этап начался в Англии в XIX веке, когда возникли первые соревнования и ассоциации, а возрождённые Олимпийские игры 1896 года стали стимулом для её глобального развития.</w:t>
      </w:r>
      <w:r w:rsidRPr="00634DB4">
        <w:rPr>
          <w:rStyle w:val="vkekvd"/>
          <w:rFonts w:cs="Times New Roman"/>
          <w:bCs/>
          <w:color w:val="0A0A0A"/>
          <w:sz w:val="18"/>
          <w:szCs w:val="18"/>
        </w:rPr>
        <w:t> </w:t>
      </w:r>
    </w:p>
    <w:p w14:paraId="55947353"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Древний период</w:t>
      </w:r>
    </w:p>
    <w:p w14:paraId="3B19114B"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Древняя Греция:</w:t>
      </w:r>
      <w:r w:rsidRPr="00634DB4">
        <w:rPr>
          <w:rStyle w:val="t286pc"/>
          <w:rFonts w:cs="Times New Roman"/>
          <w:bCs/>
          <w:color w:val="0A0A0A"/>
          <w:sz w:val="18"/>
          <w:szCs w:val="18"/>
        </w:rPr>
        <w:t> Первые соревнования по лёгкой атлетике, включавшие бег, прыжки и метание, состоялись на Олимпийских играх в 776 году до н. э.</w:t>
      </w:r>
    </w:p>
    <w:p w14:paraId="4BB9316D"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Дисциплины:</w:t>
      </w:r>
      <w:r w:rsidRPr="00634DB4">
        <w:rPr>
          <w:rStyle w:val="t286pc"/>
          <w:rFonts w:cs="Times New Roman"/>
          <w:bCs/>
          <w:color w:val="0A0A0A"/>
          <w:sz w:val="18"/>
          <w:szCs w:val="18"/>
        </w:rPr>
        <w:t> Греки разделяли атлетику на «лёгкую» (бег, прыжки, метание) и «тяжёлую» (упражнения, требующие силы).</w:t>
      </w:r>
    </w:p>
    <w:p w14:paraId="1AAA11DE"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Участники:</w:t>
      </w:r>
      <w:r w:rsidRPr="00634DB4">
        <w:rPr>
          <w:rStyle w:val="t286pc"/>
          <w:rFonts w:cs="Times New Roman"/>
          <w:bCs/>
          <w:color w:val="0A0A0A"/>
          <w:sz w:val="18"/>
          <w:szCs w:val="18"/>
        </w:rPr>
        <w:t> К соревнованиям допускались только мужчины.</w:t>
      </w:r>
      <w:r w:rsidRPr="00634DB4">
        <w:rPr>
          <w:rStyle w:val="vkekvd"/>
          <w:rFonts w:cs="Times New Roman"/>
          <w:bCs/>
          <w:color w:val="0A0A0A"/>
          <w:sz w:val="18"/>
          <w:szCs w:val="18"/>
        </w:rPr>
        <w:t> </w:t>
      </w:r>
    </w:p>
    <w:p w14:paraId="097C4160"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Современный период</w:t>
      </w:r>
    </w:p>
    <w:p w14:paraId="7EE4BD8A"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Начало:</w:t>
      </w:r>
      <w:r w:rsidRPr="00634DB4">
        <w:rPr>
          <w:rStyle w:val="t286pc"/>
          <w:rFonts w:cs="Times New Roman"/>
          <w:bCs/>
          <w:color w:val="0A0A0A"/>
          <w:sz w:val="18"/>
          <w:szCs w:val="18"/>
        </w:rPr>
        <w:t> Современная история лёгкой атлетики началась в 1837 году с соревнований по бегу в английском колледже в Рагби.</w:t>
      </w:r>
    </w:p>
    <w:p w14:paraId="284843C8"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Расширение дисциплин:</w:t>
      </w:r>
      <w:r w:rsidRPr="00634DB4">
        <w:rPr>
          <w:rStyle w:val="t286pc"/>
          <w:rFonts w:cs="Times New Roman"/>
          <w:bCs/>
          <w:color w:val="0A0A0A"/>
          <w:sz w:val="18"/>
          <w:szCs w:val="18"/>
        </w:rPr>
        <w:t> В программу добавились новые виды: короткие дистанции, метание, прыжки с разбега.</w:t>
      </w:r>
    </w:p>
    <w:p w14:paraId="775D11D1"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Организации:</w:t>
      </w:r>
      <w:r w:rsidRPr="00634DB4">
        <w:rPr>
          <w:rStyle w:val="t286pc"/>
          <w:rFonts w:cs="Times New Roman"/>
          <w:bCs/>
          <w:color w:val="0A0A0A"/>
          <w:sz w:val="18"/>
          <w:szCs w:val="18"/>
        </w:rPr>
        <w:t> В 1865 году был основан Лондонский атлетический клуб, а в 1880-м — Любительская атлетическая ассоциация.</w:t>
      </w:r>
    </w:p>
    <w:p w14:paraId="488167AD"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Олимпийские игры:</w:t>
      </w:r>
      <w:r w:rsidRPr="00634DB4">
        <w:rPr>
          <w:rStyle w:val="t286pc"/>
          <w:rFonts w:cs="Times New Roman"/>
          <w:bCs/>
          <w:color w:val="0A0A0A"/>
          <w:sz w:val="18"/>
          <w:szCs w:val="18"/>
        </w:rPr>
        <w:t> Возрождённые Олимпийские игры 1896 года способствовали глобальному развитию лёгкой атлетики, которая получила в них главное место.</w:t>
      </w:r>
      <w:r w:rsidRPr="00634DB4">
        <w:rPr>
          <w:rStyle w:val="vkekvd"/>
          <w:rFonts w:cs="Times New Roman"/>
          <w:bCs/>
          <w:color w:val="0A0A0A"/>
          <w:sz w:val="18"/>
          <w:szCs w:val="18"/>
        </w:rPr>
        <w:t> </w:t>
      </w:r>
    </w:p>
    <w:p w14:paraId="27732F4A" w14:textId="77777777" w:rsidR="009E622D" w:rsidRPr="00634DB4" w:rsidRDefault="009E622D" w:rsidP="009E622D">
      <w:pPr>
        <w:spacing w:after="0"/>
        <w:rPr>
          <w:rFonts w:cs="Times New Roman"/>
          <w:bCs/>
          <w:color w:val="0A0A0A"/>
          <w:sz w:val="18"/>
          <w:szCs w:val="18"/>
          <w:shd w:val="clear" w:color="auto" w:fill="FFFFFF"/>
        </w:rPr>
      </w:pPr>
      <w:r w:rsidRPr="00634DB4">
        <w:rPr>
          <w:rFonts w:cs="Times New Roman"/>
          <w:bCs/>
          <w:color w:val="0A0A0A"/>
          <w:sz w:val="18"/>
          <w:szCs w:val="18"/>
          <w:shd w:val="clear" w:color="auto" w:fill="FFFFFF"/>
        </w:rPr>
        <w:t>XX век и далее</w:t>
      </w:r>
    </w:p>
    <w:p w14:paraId="08EA02C0" w14:textId="77777777" w:rsidR="009E622D" w:rsidRPr="00634DB4" w:rsidRDefault="009E622D" w:rsidP="009E622D">
      <w:pPr>
        <w:pStyle w:val="af3"/>
        <w:numPr>
          <w:ilvl w:val="0"/>
          <w:numId w:val="30"/>
        </w:numPr>
        <w:spacing w:after="5" w:line="251" w:lineRule="auto"/>
        <w:rPr>
          <w:bCs/>
          <w:sz w:val="18"/>
          <w:szCs w:val="18"/>
        </w:rPr>
      </w:pPr>
      <w:r w:rsidRPr="00634DB4">
        <w:rPr>
          <w:bCs/>
          <w:sz w:val="18"/>
          <w:szCs w:val="18"/>
        </w:rPr>
        <w:t>Назовите значение закаливания, ее основные виды.</w:t>
      </w:r>
    </w:p>
    <w:p w14:paraId="1478439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Закаливание повышает устойчивость организма к неблагоприятным внешним факторам, укрепляет иммунитет и улучшает самочувствие. Основные виды закаливания включают воздействие солнечными лучами, воздухом и водой, которое может быть общим (на все тело) или местным (на отдельные участки). </w:t>
      </w:r>
    </w:p>
    <w:p w14:paraId="64C4AD8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Значение закаливания</w:t>
      </w:r>
    </w:p>
    <w:p w14:paraId="6842C39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Повышение устойчивости: Организм становится более устойчивым к перепадам температуры, что снижает риск простудных заболеваний.</w:t>
      </w:r>
    </w:p>
    <w:p w14:paraId="6455D7E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Укрепление иммунитета: Закаливание тренирует иммунную систему, повышая ее способность противостоять вирусам и инфекциям.</w:t>
      </w:r>
    </w:p>
    <w:p w14:paraId="4C49DD7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Улучшение общего самочувствия: Нормализуется кровообращение, гормональный фон, улучшается настроение и повышается работоспособность.</w:t>
      </w:r>
    </w:p>
    <w:p w14:paraId="48C2F34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Профилактика заболеваний: Закаливание является эффективным средством профилактики, а не лечения болезней. </w:t>
      </w:r>
    </w:p>
    <w:p w14:paraId="79FCCA9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Основные виды закаливания</w:t>
      </w:r>
    </w:p>
    <w:p w14:paraId="71F4886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Воздействие воды:</w:t>
      </w:r>
    </w:p>
    <w:p w14:paraId="4D219BF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Общее: Обтирания, обмывания, обливания, контрастный душ, купание в открытых водоемах.</w:t>
      </w:r>
    </w:p>
    <w:p w14:paraId="1D69A77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Местное: Ножные ванны, обтирания шеи или рук.</w:t>
      </w:r>
    </w:p>
    <w:p w14:paraId="7949DA9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Воздействие воздуха:</w:t>
      </w:r>
    </w:p>
    <w:p w14:paraId="2154B23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Общее: Воздушные ванны, прогулки на свежем воздухе.</w:t>
      </w:r>
    </w:p>
    <w:p w14:paraId="4944F710" w14:textId="1ED123B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Местное: например, хождение босиком.</w:t>
      </w:r>
    </w:p>
    <w:p w14:paraId="75C704E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Воздействие солнечной радиации:</w:t>
      </w:r>
    </w:p>
    <w:p w14:paraId="6F14789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Общее: Солнечные ванны.</w:t>
      </w:r>
    </w:p>
    <w:p w14:paraId="7F64501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Местное: Локальное пребывание на солнце. </w:t>
      </w:r>
    </w:p>
    <w:p w14:paraId="215CAD6E" w14:textId="77777777" w:rsidR="009E622D" w:rsidRPr="00634DB4" w:rsidRDefault="009E622D" w:rsidP="009E622D">
      <w:pPr>
        <w:spacing w:after="0"/>
        <w:rPr>
          <w:rFonts w:cs="Times New Roman"/>
          <w:bCs/>
          <w:sz w:val="18"/>
          <w:szCs w:val="18"/>
        </w:rPr>
      </w:pPr>
      <w:r w:rsidRPr="00634DB4">
        <w:rPr>
          <w:rFonts w:cs="Times New Roman"/>
          <w:bCs/>
          <w:sz w:val="18"/>
          <w:szCs w:val="18"/>
        </w:rPr>
        <w:lastRenderedPageBreak/>
        <w:t>БИЛЕТ № 14</w:t>
      </w:r>
    </w:p>
    <w:p w14:paraId="7B760DC1" w14:textId="77777777" w:rsidR="009E622D" w:rsidRPr="00634DB4" w:rsidRDefault="009E622D" w:rsidP="009E622D">
      <w:pPr>
        <w:spacing w:after="0"/>
        <w:rPr>
          <w:rFonts w:cs="Times New Roman"/>
          <w:bCs/>
          <w:sz w:val="18"/>
          <w:szCs w:val="18"/>
        </w:rPr>
      </w:pPr>
      <w:r w:rsidRPr="00634DB4">
        <w:rPr>
          <w:rFonts w:cs="Times New Roman"/>
          <w:bCs/>
          <w:sz w:val="18"/>
          <w:szCs w:val="18"/>
        </w:rPr>
        <w:t>1.История развития волейбола.</w:t>
      </w:r>
    </w:p>
    <w:p w14:paraId="7AFA992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Волейбол возник в 1895 году в США, когда Уильям Морган из YMCA создал игру "минтонет" как менее травмоопасную альтернативу баскетболу. Игра быстро распространилась и получила название "волейбол", что означает "удар с лёта". В 1947 году была основана Международная федерация волейбола (FIVB), а в 1964 году волейбол был включён в программу Олимпийских игр. </w:t>
      </w:r>
    </w:p>
    <w:p w14:paraId="7AD33B1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Зарождение игры (конец XIX века)</w:t>
      </w:r>
    </w:p>
    <w:p w14:paraId="1490042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Изобретатель: Уильям Дж. Морган, директор по физической культуре в YMCA в городе Холиок, штат Массачусетс.</w:t>
      </w:r>
    </w:p>
    <w:p w14:paraId="73FB472B" w14:textId="30F9DEE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Цель: создать командную игру, которая была бы менее интенсивной, чем баскетбол, и подходила бы для людей разного возраста.</w:t>
      </w:r>
    </w:p>
    <w:p w14:paraId="09E62D0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Первоначальное название: "Минтонет".</w:t>
      </w:r>
    </w:p>
    <w:p w14:paraId="5E59B79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Первые правила: Разработаны Морганом в 1897 году и включали 10 пунктов.</w:t>
      </w:r>
    </w:p>
    <w:p w14:paraId="32E5CE9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Название "волейбол": В 1896 году предложено Альфредом Холстедом (участником делегации). </w:t>
      </w:r>
    </w:p>
    <w:p w14:paraId="353428F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Развитие правил и распространение (начало XX века)</w:t>
      </w:r>
    </w:p>
    <w:p w14:paraId="2D13591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Распространение: Игра быстро перешла из США в Канаду, а затем в Азию и Европу в начале XX века.</w:t>
      </w:r>
    </w:p>
    <w:p w14:paraId="5A4E131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Национальные федерации: Во второй половине 1920-х годов были основаны национальные федерации в США, Болгарии, СССР и Японии.</w:t>
      </w:r>
    </w:p>
    <w:p w14:paraId="003F0844" w14:textId="58D1E4E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Технические приёмы: формируются основные технические приёмы: подача, передачи, атакующий удар и блок.</w:t>
      </w:r>
    </w:p>
    <w:p w14:paraId="0D2CC0F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Правила:</w:t>
      </w:r>
    </w:p>
    <w:p w14:paraId="08F2A5C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1925 году утверждены современные размеры площадки, мяча и вес.</w:t>
      </w:r>
    </w:p>
    <w:p w14:paraId="5FCED5C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Ограничено количество игроков до шести на площадке.</w:t>
      </w:r>
    </w:p>
    <w:p w14:paraId="1CEBB54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Ограничено количество касаний до трех. </w:t>
      </w:r>
    </w:p>
    <w:p w14:paraId="1995EEB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Международный статус и профессионализация (середина XX века)</w:t>
      </w:r>
    </w:p>
    <w:p w14:paraId="27F2888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Международная федерация: В 1947 году была основана FIVB, что стало важным шагом к профессионализации игры.</w:t>
      </w:r>
    </w:p>
    <w:p w14:paraId="1E6BFABC" w14:textId="4851C082"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Первый чемпионат мира: состоялся в 1949 году в Праге.</w:t>
      </w:r>
    </w:p>
    <w:p w14:paraId="2F7EBC6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Олимпийские игры:</w:t>
      </w:r>
    </w:p>
    <w:p w14:paraId="2C0EF83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1924 году волейбол впервые был показан как показательный вид спорта на Олимпийских играх в Париже.</w:t>
      </w:r>
    </w:p>
    <w:p w14:paraId="55560BC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1964 году волейбол был включён в программу Олимпийских игр в Токио. </w:t>
      </w:r>
    </w:p>
    <w:p w14:paraId="610FE14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Современный волейбол (конец XX века — наши дни)</w:t>
      </w:r>
    </w:p>
    <w:p w14:paraId="394191B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Современные правила: В 1998 году ввели правило либеро — защитника, не принимающего подачу и атакующий удар.</w:t>
      </w:r>
    </w:p>
    <w:p w14:paraId="23810E0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Развитие женского волейбола: Женская сборная СССР стала одной из самых успешных, выиграв 4 золотых и 6 серебряных медалей на Олимпиадах.</w:t>
      </w:r>
    </w:p>
    <w:p w14:paraId="2903DA84" w14:textId="7C4F5E5A"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Международные турниры: сегодня волейбол — один из самых популярных видов спорта, проводятся многочисленные международные турниры, включая Чемпионат мира и Лигу наций. </w:t>
      </w:r>
    </w:p>
    <w:p w14:paraId="13E2C7BB"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2.Правила соблюдения личной гигиены вовремя и после занятий физическими упражнениями (соблюдение чистоты тела и одежды).</w:t>
      </w:r>
    </w:p>
    <w:p w14:paraId="7E15193C"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xml:space="preserve">Знание и соблюдение правил личной гигиены необходимо каждому человеку, но особенно важно для занимающихся активной физкультурно-спортивной деятельностью. Строгое их выполнение способствует повышению эффективности воздействий учебно-тренировочных и оздоровительных занятий, способствует сохранению и укреплению здоровья, формированию навыков культурного поведения. </w:t>
      </w:r>
    </w:p>
    <w:p w14:paraId="0A761DDE"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При организации занятий физическими упражнениями необходимо:</w:t>
      </w:r>
    </w:p>
    <w:p w14:paraId="706485EB"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гигиенически допустимое состояние мест, где организуются занятия;</w:t>
      </w:r>
    </w:p>
    <w:p w14:paraId="5B727205"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наличие необходимого, исправного и специально подготовленного инвентаря и спортивного оборудования;</w:t>
      </w:r>
    </w:p>
    <w:p w14:paraId="508D0827"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соблюдение занимающимися правил личной гигиены;</w:t>
      </w:r>
    </w:p>
    <w:p w14:paraId="4D7E8DF1"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соответствие погодных условий основным гигиеническим требованиям;</w:t>
      </w:r>
    </w:p>
    <w:p w14:paraId="0B184539"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учёт экологической обстановки в районе места занятий физическими упражнениями;</w:t>
      </w:r>
    </w:p>
    <w:p w14:paraId="3D245A0C"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наличие у занимающихся соответствующей условиям занятий специальной спортивной одежды и обуви;</w:t>
      </w:r>
    </w:p>
    <w:p w14:paraId="369F5CFF"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принятие водных процедур после занятий физическими упражнениями.</w:t>
      </w:r>
    </w:p>
    <w:p w14:paraId="1ABF65ED"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Заниматься физическими упражнениями можно только в специально предназначенных для этого местах. Нельзя заниматься на запылённых площадках, вблизи загрязнённых территорий. Специальные физкультурно-спортивные помещения всегда должны быть чистыми и хорошо проветренными. Полы в них после каждого занятия следует протирать влажными тряпками. Температура в таких помещениях должна соответствовать гигиеническим требованиям.</w:t>
      </w:r>
    </w:p>
    <w:p w14:paraId="3BB5ECEB"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Крайне важно перед занятиями, на занятиях и после них соблюдать правила личной гигиены. На занятия или соревнования следует приходить с хорошо вымытым телом и ногами. Особенно строгие требования в этом отношении предъявляются при организации занятий спортивными единоборствами и плаванием.</w:t>
      </w:r>
    </w:p>
    <w:p w14:paraId="64FDACF3"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15</w:t>
      </w:r>
    </w:p>
    <w:p w14:paraId="72E0CA3B" w14:textId="77777777" w:rsidR="009E622D" w:rsidRPr="00634DB4" w:rsidRDefault="009E622D" w:rsidP="009E622D">
      <w:pPr>
        <w:spacing w:after="0"/>
        <w:rPr>
          <w:rFonts w:cs="Times New Roman"/>
          <w:bCs/>
          <w:sz w:val="18"/>
          <w:szCs w:val="18"/>
        </w:rPr>
      </w:pPr>
      <w:r w:rsidRPr="00634DB4">
        <w:rPr>
          <w:rFonts w:cs="Times New Roman"/>
          <w:bCs/>
          <w:sz w:val="18"/>
          <w:szCs w:val="18"/>
        </w:rPr>
        <w:t>1.История развития баскетбола.</w:t>
      </w:r>
    </w:p>
    <w:p w14:paraId="34BB1F1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Баскетбол был изобретен в 1891 году Джеймсом Нейсмитом в США как зимняя игра для студентов. Изначально в нем использовались корзины для персиков, а правила были упрощены до 13 пунктов. Ключевые этапы развития: создание первых профессиональных лиг в США, включение баскетбола в олимпийскую программу в 1936 году, создание FIBA в 1932 году и формирование NBA в 1949 году путем слияния двух лиг. </w:t>
      </w:r>
    </w:p>
    <w:p w14:paraId="09A561B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Зарождение и раннее развитие</w:t>
      </w:r>
    </w:p>
    <w:p w14:paraId="28A3976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1891 г.: Канадец Джеймс Нейсмит придумывает баскетбол в Спрингфилде, штат Массачусетс, чтобы занять студентов в помещении зимой.</w:t>
      </w:r>
    </w:p>
    <w:p w14:paraId="26F535E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Первый матч: Нейсмит использовал корзины для персиков, привязанные к перилам балкона, и 13 сформулированных им правил.</w:t>
      </w:r>
    </w:p>
    <w:p w14:paraId="2821715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Ранние изменения: В первом матче игроки не могли вести мяч, а после каждого попадания мяч нужно было доставать из корзины вручную. Позже были сделаны отверстия в дне корзин, а в 1906 г. корзины заменили на металлические с щитами. </w:t>
      </w:r>
    </w:p>
    <w:p w14:paraId="2606576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Появление профессиональных и международных турниров</w:t>
      </w:r>
    </w:p>
    <w:p w14:paraId="5C53A56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Профессиональный баскетбол: Первая профессиональная лига (NBL) была создана в 1898 г., а в 1946 г. сформировалась Баскетбольная ассоциация Америки (BAA). В 1949 г. BAA и NBL объединились, образовав Национальную баскетбольную ассоциацию (NBA).</w:t>
      </w:r>
    </w:p>
    <w:p w14:paraId="0FFCD62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Международная федерация (FIBA): Международная федерация баскетбола (FIBA) была основана в 1932 году. В 1989 году из названия убрали слово «любительский», разрешив профессиональным спортсменам участвовать в международных соревнованиях.</w:t>
      </w:r>
    </w:p>
    <w:p w14:paraId="71B0746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Олимпийские игры: Баскетбол стал показательным видом спорта на Олимпиаде 1904 г.. В 1936 г. он дебютировал как полноценная олимпийская дисциплина на Олимпиаде в Берлине, а женский турнир появился на Олимпиаде в Монреале в 1976 г. </w:t>
      </w:r>
    </w:p>
    <w:p w14:paraId="196F66C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Дальнейшая эволюция</w:t>
      </w:r>
    </w:p>
    <w:p w14:paraId="61C6601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Изменения в правилах: В середине XX века были введены правила 24 секунд и трехсекундной зоны, что сделало игру более динамичной.</w:t>
      </w:r>
    </w:p>
    <w:p w14:paraId="1260577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Глобализация: Во второй половине XX века баскетбол стал по-настоящему глобальным видом спорта, а в 2000-е годы в NBA стало играть больше иностранных игроков.</w:t>
      </w:r>
    </w:p>
    <w:p w14:paraId="15089AF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Новые форматы: В 2020 году баскетбол 3х3 был включен в программу Олимпийских игр. </w:t>
      </w:r>
    </w:p>
    <w:p w14:paraId="062EDA8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2.</w:t>
      </w:r>
      <w:r w:rsidRPr="00634DB4">
        <w:rPr>
          <w:rFonts w:cs="Times New Roman"/>
          <w:bCs/>
          <w:sz w:val="18"/>
          <w:szCs w:val="18"/>
        </w:rPr>
        <w:t>Объяснить и показать технику высокого и низкого старта: выход со старта, бег на 10–15 метров.</w:t>
      </w:r>
    </w:p>
    <w:p w14:paraId="4E82B8E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 xml:space="preserve">Техники высокого и низкого старта отличаются положением тела бегуна. При </w:t>
      </w:r>
    </w:p>
    <w:p w14:paraId="07FD18F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низком старте (используется в спринте, беге с барьерами) спортсмен находится в коленях и мощно отталкивается от стартовых колодок. При высоком старте (для бега на средние и длинные дистанции) спортсмен стоит в наклонной стойке, готовый к резкому движению. Выход со старта и бег на первые 10-15 метров направлены на максимально быстрое увеличение скорости. </w:t>
      </w:r>
    </w:p>
    <w:p w14:paraId="13B29BE9"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Низкий старт </w:t>
      </w:r>
    </w:p>
    <w:p w14:paraId="461402A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на команду «На старт»:</w:t>
      </w:r>
    </w:p>
    <w:p w14:paraId="08B58AD2"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Обеими руками упереться в стартовые колодки, не пересекая стартовую линию.</w:t>
      </w:r>
    </w:p>
    <w:p w14:paraId="379B53D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Поставить на землю ногу, ближайшую к стартовой линии, под углом 90</w:t>
      </w:r>
      <w:r w:rsidRPr="00634DB4">
        <w:rPr>
          <w:rFonts w:ascii="Cambria Math" w:eastAsia="Times New Roman" w:hAnsi="Cambria Math" w:cs="Cambria Math"/>
          <w:bCs/>
          <w:sz w:val="18"/>
          <w:szCs w:val="18"/>
          <w:lang w:eastAsia="ru-RU"/>
        </w:rPr>
        <w:t>∘</w:t>
      </w:r>
      <w:r w:rsidRPr="00634DB4">
        <w:rPr>
          <w:rFonts w:eastAsia="Times New Roman" w:cs="Times New Roman"/>
          <w:bCs/>
          <w:sz w:val="18"/>
          <w:szCs w:val="18"/>
          <w:lang w:eastAsia="ru-RU"/>
        </w:rPr>
        <w:t xml:space="preserve"> или немного меньше, а другую ногу – назад, под углом 120–130</w:t>
      </w:r>
      <w:r w:rsidRPr="00634DB4">
        <w:rPr>
          <w:rFonts w:ascii="Cambria Math" w:eastAsia="Times New Roman" w:hAnsi="Cambria Math" w:cs="Cambria Math"/>
          <w:bCs/>
          <w:sz w:val="18"/>
          <w:szCs w:val="18"/>
          <w:lang w:eastAsia="ru-RU"/>
        </w:rPr>
        <w:t>∘</w:t>
      </w:r>
      <w:r w:rsidRPr="00634DB4">
        <w:rPr>
          <w:rFonts w:eastAsia="Times New Roman" w:cs="Times New Roman"/>
          <w:bCs/>
          <w:sz w:val="18"/>
          <w:szCs w:val="18"/>
          <w:lang w:eastAsia="ru-RU"/>
        </w:rPr>
        <w:t>.</w:t>
      </w:r>
    </w:p>
    <w:p w14:paraId="5CEBFF6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Обе ноги согнуть в коленях, таз приподнят над землей.</w:t>
      </w:r>
    </w:p>
    <w:p w14:paraId="64B1D0E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на команду «Внимание!»:</w:t>
      </w:r>
    </w:p>
    <w:p w14:paraId="14A840D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Плавно перенести часть веса тела вперед, чтобы он оказался над плечами.</w:t>
      </w:r>
    </w:p>
    <w:p w14:paraId="15CCCC9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Немного приподнять таз, сохраняя наклон и равновесие.</w:t>
      </w:r>
    </w:p>
    <w:p w14:paraId="6CD20EE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Выход со старта и бег:</w:t>
      </w:r>
    </w:p>
    <w:p w14:paraId="5191ACE5"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 сигналу «Марш!» мощно оттолкнуться передней ногой от колодки, одновременно выбрасывая вперед руки.</w:t>
      </w:r>
    </w:p>
    <w:p w14:paraId="5CA2C167"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Поставить вторую ногу на дорожку.</w:t>
      </w:r>
    </w:p>
    <w:p w14:paraId="6AE2820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Первые 10-15 метров — это переход от старта к бегу. Важно быстро выпрямить тело и начать быстрый бег, постепенно увеличивая длину шага и скорость. </w:t>
      </w:r>
    </w:p>
    <w:p w14:paraId="0EA433A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Высокий старт </w:t>
      </w:r>
    </w:p>
    <w:p w14:paraId="4C5F0634"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на команду «На старт»:</w:t>
      </w:r>
    </w:p>
    <w:p w14:paraId="747DE5F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Ногу, более сильную, поставить у стартовой линии так, чтобы она была согнута в колене.</w:t>
      </w:r>
    </w:p>
    <w:p w14:paraId="1CECE05F"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Другую ногу отставить назад примерно на 10–15 см, также согнув в колене.</w:t>
      </w:r>
    </w:p>
    <w:p w14:paraId="46685EA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Туловище слегка подать вперед, так чтобы центр тяжести оказался над носками ног.</w:t>
      </w:r>
    </w:p>
    <w:p w14:paraId="2D04D53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на команду «Внимание!»:</w:t>
      </w:r>
    </w:p>
    <w:p w14:paraId="2D753617"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Остается таким же, как на команду «На старт».</w:t>
      </w:r>
    </w:p>
    <w:p w14:paraId="04A8DB4A"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Выход со старта и бег:</w:t>
      </w:r>
    </w:p>
    <w:p w14:paraId="5CF14B92"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 сигналу «Марш!» начать быстрый бег, делая акцент на мощном толчке ногами.</w:t>
      </w:r>
    </w:p>
    <w:p w14:paraId="2FED07E4"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Первые 10–15 метров – это период набора скорости. Важно быстро и плавно перевести тело в вертикальное положение, постепенно ускоряя темп. </w:t>
      </w:r>
    </w:p>
    <w:p w14:paraId="3354863A"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p>
    <w:p w14:paraId="4CAE3516"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r w:rsidRPr="00634DB4">
        <w:rPr>
          <w:rFonts w:eastAsia="Times New Roman" w:cs="Times New Roman"/>
          <w:bCs/>
          <w:vanish/>
          <w:sz w:val="18"/>
          <w:szCs w:val="18"/>
          <w:lang w:eastAsia="ru-RU"/>
        </w:rPr>
        <w:t>Высокий и низкий старт - техника выполнения</w:t>
      </w:r>
    </w:p>
    <w:p w14:paraId="52377AE9"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10 окт. 2024 г. — Этапы выполнения низкого старта * Позиция: Спортсмен становится на колена. Одна нога находится впереди, вторая сзад...</w:t>
      </w:r>
    </w:p>
    <w:p w14:paraId="35732864"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5287D13F" wp14:editId="3F73340E">
                <wp:extent cx="304800" cy="304800"/>
                <wp:effectExtent l="0" t="0" r="0" b="0"/>
                <wp:docPr id="11" name="Прямоугольник 11"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E0480" id="Прямоугольник 11"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LuUgIAADI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N&#10;knLuUgIAADI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1DE165D0"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Спортивные Города</w:t>
      </w:r>
    </w:p>
    <w:p w14:paraId="6B0B9C19"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41A0D294" wp14:editId="51BB5B45">
                <wp:extent cx="304800" cy="304800"/>
                <wp:effectExtent l="0" t="0" r="0" b="0"/>
                <wp:docPr id="10" name="Прямоугольник 10"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70728D" id="Прямоугольник 10"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V7UgIAADI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i&#10;60V7UgIAADI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37706C7C"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r w:rsidRPr="00634DB4">
        <w:rPr>
          <w:rFonts w:eastAsia="Times New Roman" w:cs="Times New Roman"/>
          <w:bCs/>
          <w:vanish/>
          <w:sz w:val="18"/>
          <w:szCs w:val="18"/>
          <w:lang w:eastAsia="ru-RU"/>
        </w:rPr>
        <w:t>Техника бега на средние и длинные дистанции</w:t>
      </w:r>
    </w:p>
    <w:p w14:paraId="6EFE9F32"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Высокий старт определяется следующим положением бегуна. Сильнейшая нога ставится согнутой у стартовой черты, туловище подано впере...</w:t>
      </w:r>
    </w:p>
    <w:p w14:paraId="392E2C50"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1BA9484D" wp14:editId="48476A78">
                <wp:extent cx="304800" cy="304800"/>
                <wp:effectExtent l="0" t="0" r="0" b="0"/>
                <wp:docPr id="9" name="Прямоугольник 9"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83F82" id="Прямоугольник 9"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CYJak1MCAAAwBAAADgAAAAAAAAAAAAAAAAAuAgAAZHJzL2Uyb0RvYy54bWxQSwECLQAUAAYACAAA&#10;ACEATKDpLNgAAAADAQAADwAAAAAAAAAAAAAAAACtBAAAZHJzL2Rvd25yZXYueG1sUEsFBgAAAAAE&#10;AAQA8wAAALIFAAAAAA==&#10;" filled="f" stroked="f">
                <o:lock v:ext="edit" aspectratio="t"/>
                <w10:anchorlock/>
              </v:rect>
            </w:pict>
          </mc:Fallback>
        </mc:AlternateContent>
      </w:r>
    </w:p>
    <w:p w14:paraId="3B66C950"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uor-kaliningrad.ru</w:t>
      </w:r>
    </w:p>
    <w:p w14:paraId="7145CA24"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r w:rsidRPr="00634DB4">
        <w:rPr>
          <w:rFonts w:eastAsia="Times New Roman" w:cs="Times New Roman"/>
          <w:bCs/>
          <w:vanish/>
          <w:sz w:val="18"/>
          <w:szCs w:val="18"/>
          <w:lang w:eastAsia="ru-RU"/>
        </w:rPr>
        <w:t>Какие виды старта бывают в беге — Спортмастер Медиа</w:t>
      </w:r>
    </w:p>
    <w:p w14:paraId="1D68BD3E"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28 апр. 2023 г. — Низкий старт Используется в забегах на короткие дистанции – 60, 100, 200 и 400 м. А также в беге на короткие дистан...</w:t>
      </w:r>
    </w:p>
    <w:p w14:paraId="5630B83B"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76CC55C8" wp14:editId="1803D1D8">
                <wp:extent cx="304800" cy="304800"/>
                <wp:effectExtent l="0" t="0" r="0" b="0"/>
                <wp:docPr id="8" name="Прямоугольник 8"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6D2E1" id="Прямоугольник 8"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DXUgIAADA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Q&#10;QjDXUgIAADA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26189EEE"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Спортмастер</w:t>
      </w:r>
    </w:p>
    <w:p w14:paraId="1995CEBB"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65960C6E" wp14:editId="4867C44F">
                <wp:extent cx="304800" cy="304800"/>
                <wp:effectExtent l="0" t="0" r="0" b="0"/>
                <wp:docPr id="7" name="Прямоугольник 7"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CCCB2" id="Прямоугольник 7"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V&#10;CpCfUgIAADA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23288D3D"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r w:rsidRPr="00634DB4">
        <w:rPr>
          <w:rFonts w:eastAsia="Times New Roman" w:cs="Times New Roman"/>
          <w:bCs/>
          <w:vanish/>
          <w:sz w:val="18"/>
          <w:szCs w:val="18"/>
          <w:lang w:eastAsia="ru-RU"/>
        </w:rPr>
        <w:t>Урок 2. Высокий, низкий старты. Финиширование - техника ...</w:t>
      </w:r>
    </w:p>
    <w:p w14:paraId="65BF2491"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Для быстрого выхода со старта применяются специальные приспособления – стартовый станок и колодки. Эти устройства обеспечивают тве...</w:t>
      </w:r>
    </w:p>
    <w:p w14:paraId="70EAAC7C"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4FE2D733" wp14:editId="4C66AAD3">
                <wp:extent cx="304800" cy="304800"/>
                <wp:effectExtent l="0" t="0" r="0" b="0"/>
                <wp:docPr id="6" name="Прямоугольник 6"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E9E77" id="Прямоугольник 6"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rbUgIAADA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M&#10;yvrbUgIAADA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75E7FAC5"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Российская электронная школа</w:t>
      </w:r>
    </w:p>
    <w:p w14:paraId="5F8C3CCB"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19B43EB1" wp14:editId="32D5BE34">
                <wp:extent cx="304800" cy="304800"/>
                <wp:effectExtent l="0" t="0" r="0" b="0"/>
                <wp:docPr id="5" name="Прямоугольник 5"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AEB36" id="Прямоугольник 5"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0UXUgIAADA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n&#10;i0UXUgIAADA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220520DF"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r w:rsidRPr="00634DB4">
        <w:rPr>
          <w:rFonts w:eastAsia="Times New Roman" w:cs="Times New Roman"/>
          <w:bCs/>
          <w:vanish/>
          <w:sz w:val="18"/>
          <w:szCs w:val="18"/>
          <w:lang w:eastAsia="ru-RU"/>
        </w:rPr>
        <w:t>Техника бега на короткие дистанции — Медиапортал Спортмастер</w:t>
      </w:r>
    </w:p>
    <w:p w14:paraId="39CADEC8"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3 апр. 2022 г. — Старт По команде «На старт» атлет должен занять правильную позицию для низкого старта. В частности, необходимо опуст...</w:t>
      </w:r>
    </w:p>
    <w:p w14:paraId="36D17B58"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4CEEA9AE" wp14:editId="7AF05B6A">
                <wp:extent cx="304800" cy="304800"/>
                <wp:effectExtent l="0" t="0" r="0" b="0"/>
                <wp:docPr id="4" name="Прямоугольник 4"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B547E" id="Прямоугольник 4"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TUgIAADA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10;Sy9TUgIAADAEAAAOAAAAAAAAAAAAAAAAAC4CAABkcnMvZTJvRG9jLnhtbFBLAQItABQABgAIAAAA&#10;IQBMoOks2AAAAAMBAAAPAAAAAAAAAAAAAAAAAKwEAABkcnMvZG93bnJldi54bWxQSwUGAAAAAAQA&#10;BADzAAAAsQUAAAAA&#10;" filled="f" stroked="f">
                <o:lock v:ext="edit" aspectratio="t"/>
                <w10:anchorlock/>
              </v:rect>
            </w:pict>
          </mc:Fallback>
        </mc:AlternateContent>
      </w:r>
    </w:p>
    <w:p w14:paraId="1D75ACE6"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Спортмастер</w:t>
      </w:r>
    </w:p>
    <w:p w14:paraId="4676A36F"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71EFDE3A" wp14:editId="1A2D467E">
                <wp:extent cx="304800" cy="304800"/>
                <wp:effectExtent l="0" t="0" r="0" b="0"/>
                <wp:docPr id="3" name="Прямоугольник 3"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85509" id="Прямоугольник 3"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sA9KVVMCAAAwBAAADgAAAAAAAAAAAAAAAAAuAgAAZHJzL2Uyb0RvYy54bWxQSwECLQAUAAYACAAA&#10;ACEATKDpLNgAAAADAQAADwAAAAAAAAAAAAAAAACtBAAAZHJzL2Rvd25yZXYueG1sUEsFBgAAAAAE&#10;AAQA8wAAALIFAAAAAA==&#10;" filled="f" stroked="f">
                <o:lock v:ext="edit" aspectratio="t"/>
                <w10:anchorlock/>
              </v:rect>
            </w:pict>
          </mc:Fallback>
        </mc:AlternateContent>
      </w:r>
    </w:p>
    <w:p w14:paraId="5068B5C9" w14:textId="77777777" w:rsidR="009E622D" w:rsidRPr="00634DB4" w:rsidRDefault="009E622D" w:rsidP="009E622D">
      <w:pPr>
        <w:numPr>
          <w:ilvl w:val="0"/>
          <w:numId w:val="31"/>
        </w:numPr>
        <w:spacing w:after="0"/>
        <w:ind w:left="0"/>
        <w:rPr>
          <w:rFonts w:eastAsia="Times New Roman" w:cs="Times New Roman"/>
          <w:bCs/>
          <w:vanish/>
          <w:sz w:val="18"/>
          <w:szCs w:val="18"/>
          <w:lang w:eastAsia="ru-RU"/>
        </w:rPr>
      </w:pPr>
      <w:r w:rsidRPr="00634DB4">
        <w:rPr>
          <w:rFonts w:eastAsia="Times New Roman" w:cs="Times New Roman"/>
          <w:bCs/>
          <w:vanish/>
          <w:sz w:val="18"/>
          <w:szCs w:val="18"/>
          <w:lang w:eastAsia="ru-RU"/>
        </w:rPr>
        <w:t>Бег на средние и длинные дистанции (1000, 1500, 3000 ...</w:t>
      </w:r>
    </w:p>
    <w:p w14:paraId="5C12BF67"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Бег на средние и длинные дистанции (1000, 1500, 3000 метров) Все участники забега стартуют из положения высокого старта с одной ли...</w:t>
      </w:r>
    </w:p>
    <w:p w14:paraId="5645B506"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55F60725" wp14:editId="5A7CF932">
                <wp:extent cx="304800" cy="304800"/>
                <wp:effectExtent l="0" t="0" r="0" b="0"/>
                <wp:docPr id="2" name="Прямоугольник 2"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D694B" id="Прямоугольник 2"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ac8gEVMCAAAwBAAADgAAAAAAAAAAAAAAAAAuAgAAZHJzL2Uyb0RvYy54bWxQSwECLQAUAAYACAAA&#10;ACEATKDpLNgAAAADAQAADwAAAAAAAAAAAAAAAACtBAAAZHJzL2Rvd25yZXYueG1sUEsFBgAAAAAE&#10;AAQA8wAAALIFAAAAAA==&#10;" filled="f" stroked="f">
                <o:lock v:ext="edit" aspectratio="t"/>
                <w10:anchorlock/>
              </v:rect>
            </w:pict>
          </mc:Fallback>
        </mc:AlternateContent>
      </w:r>
    </w:p>
    <w:p w14:paraId="4B3E8284"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vanish/>
          <w:sz w:val="18"/>
          <w:szCs w:val="18"/>
          <w:lang w:eastAsia="ru-RU"/>
        </w:rPr>
        <w:t>училище олимпийского резерва № 1</w:t>
      </w:r>
    </w:p>
    <w:p w14:paraId="3821EBE7" w14:textId="77777777" w:rsidR="009E622D" w:rsidRPr="00634DB4" w:rsidRDefault="009E622D" w:rsidP="009E622D">
      <w:pPr>
        <w:spacing w:after="0"/>
        <w:rPr>
          <w:rFonts w:eastAsia="Times New Roman" w:cs="Times New Roman"/>
          <w:bCs/>
          <w:vanish/>
          <w:sz w:val="18"/>
          <w:szCs w:val="18"/>
          <w:lang w:eastAsia="ru-RU"/>
        </w:rPr>
      </w:pPr>
      <w:r w:rsidRPr="00634DB4">
        <w:rPr>
          <w:rFonts w:eastAsia="Times New Roman" w:cs="Times New Roman"/>
          <w:bCs/>
          <w:noProof/>
          <w:vanish/>
          <w:sz w:val="18"/>
          <w:szCs w:val="18"/>
          <w:lang w:eastAsia="ru-RU"/>
        </w:rPr>
        <mc:AlternateContent>
          <mc:Choice Requires="wps">
            <w:drawing>
              <wp:inline distT="0" distB="0" distL="0" distR="0" wp14:anchorId="0770DC71" wp14:editId="0FC59666">
                <wp:extent cx="304800" cy="304800"/>
                <wp:effectExtent l="0" t="0" r="0" b="0"/>
                <wp:docPr id="1" name="Прямоугольник 1" descr="data:image/gif;base64,R0lGODlhAQABAIAAAP///////y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C07DB2" id="Прямоугольник 1" o:spid="_x0000_s1026" alt="data:image/gif;base64,R0lGODlhAQABAIAAAP///////yH5BAEKAAEALAAAAAABAAEAAAICT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Ao6f&#10;3VACAAAwBAAADgAAAAAAAAAAAAAAAAAuAgAAZHJzL2Uyb0RvYy54bWxQSwECLQAUAAYACAAAACEA&#10;TKDpLNgAAAADAQAADwAAAAAAAAAAAAAAAACqBAAAZHJzL2Rvd25yZXYueG1sUEsFBgAAAAAEAAQA&#10;8wAAAK8FAAAAAA==&#10;" filled="f" stroked="f">
                <o:lock v:ext="edit" aspectratio="t"/>
                <w10:anchorlock/>
              </v:rect>
            </w:pict>
          </mc:Fallback>
        </mc:AlternateContent>
      </w:r>
    </w:p>
    <w:p w14:paraId="53F57A29" w14:textId="77777777" w:rsidR="009E622D" w:rsidRPr="00634DB4" w:rsidRDefault="009E622D" w:rsidP="009E622D">
      <w:pPr>
        <w:spacing w:after="0"/>
        <w:rPr>
          <w:rFonts w:cs="Times New Roman"/>
          <w:bCs/>
          <w:sz w:val="18"/>
          <w:szCs w:val="18"/>
        </w:rPr>
      </w:pPr>
      <w:r w:rsidRPr="00634DB4">
        <w:rPr>
          <w:rFonts w:cs="Times New Roman"/>
          <w:bCs/>
          <w:sz w:val="18"/>
          <w:szCs w:val="18"/>
        </w:rPr>
        <w:t>6 КЛАСС</w:t>
      </w:r>
    </w:p>
    <w:p w14:paraId="0B5C4CD7"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w:t>
      </w:r>
    </w:p>
    <w:p w14:paraId="6EFC94B1"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1.Утренняя гигиеническая гимнастика. Для чего она используется, какие требования надо выполнять при ее проведении.</w:t>
      </w:r>
    </w:p>
    <w:p w14:paraId="6AE13A2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Утренняя гимнастика используется для пробуждения организма, повышения его тонуса и улучшения работы всех систем (сердечно-сосудистой, дыхательной и др.), а также для снятия последствий сна. При её проведении нужно соблюдать требования к гигиенической обстановке (проветриваемое помещение или свежий воздух), последовательности упражнений (от разминки до восстановления) и правильной нагрузке (постепенное увеличение интенсивности, без чрезмерных усилий и задержки дыхания). </w:t>
      </w:r>
    </w:p>
    <w:p w14:paraId="5D8164C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Для чего используется утренняя гимнастика</w:t>
      </w:r>
    </w:p>
    <w:p w14:paraId="4804FCF1" w14:textId="65A5135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Устраняет сонливость и вялость: помогает перейти от состояния сна к бодрому состоянию.</w:t>
      </w:r>
    </w:p>
    <w:p w14:paraId="026875AF" w14:textId="62D0F753"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Увеличивает тонус: повышает тонус нервной системы и мышечный тонус.</w:t>
      </w:r>
    </w:p>
    <w:p w14:paraId="7C775CAA" w14:textId="6F1EDA1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Активизирует внутренние органы: улучшает кровообращение и обмен веществ, активизируя работу сердца, лёгких и других органов.</w:t>
      </w:r>
    </w:p>
    <w:p w14:paraId="0A2AD867" w14:textId="6034F21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Способствует укреплению опорно-двигательного аппарата: помогает укрепить мышцы, улучшить координацию движений, осанку и предотвратить плоскостопие.</w:t>
      </w:r>
    </w:p>
    <w:p w14:paraId="28BCAE87" w14:textId="2F9014B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Формирует привычку: приучает к регулярной физической активности. </w:t>
      </w:r>
    </w:p>
    <w:p w14:paraId="698032F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к проведению</w:t>
      </w:r>
    </w:p>
    <w:p w14:paraId="76309B06" w14:textId="3FC1298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Время и место: выполнять ежедневно в одно и то же время, в хорошо проветриваемом помещении или на свежем воздухе.</w:t>
      </w:r>
    </w:p>
    <w:p w14:paraId="41B83F3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Структура: Гимнастика должна состоять из трёх частей: разминка (ходьба, лёгкий бег, потягивание), основная часть (упражнения на разные группы мышц) и заключительная часть (упражнения на расслабление и восстановление дыхания).</w:t>
      </w:r>
    </w:p>
    <w:p w14:paraId="545D517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Последовательность: Упражнения должны выполняться в определённой, логической последовательности, начиная с менее интенсивных и постепенно переходя к более сложным, а затем возвращаясь к лёгким.</w:t>
      </w:r>
    </w:p>
    <w:p w14:paraId="1B0BC03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Нагрузка: Нагрузка должна быть умеренной и постепенно возрастать, а затем снижаться к концу занятия. Не следует выполнять упражнения на пределе сил, а также задерживать дыхание.</w:t>
      </w:r>
    </w:p>
    <w:p w14:paraId="2CDAB4DC" w14:textId="743CECD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Дыхание: важно следить за правильным, ритмичным дыханием, которое должно быть согласовано с движениями.</w:t>
      </w:r>
    </w:p>
    <w:p w14:paraId="5D59277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Одежда: Одежда должна быть свободной, из натуральных материалов, не сковывающей движений. Полезно заниматься босиком.</w:t>
      </w:r>
    </w:p>
    <w:p w14:paraId="404B4437" w14:textId="25EBC05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Инвентарь: можно использовать физкультурный инвентарь, например, гимнастическую палку, мяч, скакалку.</w:t>
      </w:r>
    </w:p>
    <w:p w14:paraId="2284B8DD" w14:textId="1813C76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Самочувствие: важно прислушиваться к своему самочувствию. При возникновении боли или дискомфорта упражнения следует прекратить. </w:t>
      </w:r>
    </w:p>
    <w:p w14:paraId="58B4C9AE"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2.Объяснить и показать технику ловли и передачи мяча двумя руками от груди и одной рукой от плеча на месте и в движении, без сопротивления защитника в баскетболе.</w:t>
      </w:r>
    </w:p>
    <w:p w14:paraId="2AA9F86C"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Для ловли и передачи мяча двумя руками от груди, нужно обхватить мяч пальцами, держа его у груди, затем, сгибая колени и руки, сделать замах назад, после чего резким движением разгибания ног и рук отправить мяч партнеру. Для передачи одной рукой от плеча, мяч удерживается у плеча, затем, с поворотом корпуса и ног, выполняется разгибание руки и бросок кистью. Ловля мяча требует гибкости, а передачи в движении включают синхронизацию движений тела и ног с передачей мяча. </w:t>
      </w:r>
    </w:p>
    <w:p w14:paraId="55AC0367"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Ловля мяча</w:t>
      </w:r>
    </w:p>
    <w:p w14:paraId="430B5ACA" w14:textId="3CE2FFE8"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На месте и в движении: ловите мяч пальцами, а не ладонями, держа руки согнутыми в локтях и подтянутыми к груди.</w:t>
      </w:r>
    </w:p>
    <w:p w14:paraId="25A6BF17" w14:textId="2EC2BCCD"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При низком мяче: слегка присядьте, чтобы поймать мяч.</w:t>
      </w:r>
    </w:p>
    <w:p w14:paraId="08FDA8A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Завершение ловли: Выставьте локти в стороны, чтобы защитить мяч. </w:t>
      </w:r>
    </w:p>
    <w:p w14:paraId="063CCE17"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мяча двумя руками от груди</w:t>
      </w:r>
    </w:p>
    <w:p w14:paraId="65BB08A4"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месте:</w:t>
      </w:r>
    </w:p>
    <w:p w14:paraId="534775EF" w14:textId="30EE78E0"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Начало: держите мяч двумя руками на уровне груди.</w:t>
      </w:r>
    </w:p>
    <w:p w14:paraId="7784436A"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Замах: Сделайте круговое движение мячом вниз-назад, сгибая руки в локтях.</w:t>
      </w:r>
    </w:p>
    <w:p w14:paraId="281B216F" w14:textId="4099023E"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Передача</w:t>
      </w:r>
      <w:r w:rsidR="008E3619" w:rsidRPr="00634DB4">
        <w:rPr>
          <w:rFonts w:eastAsia="Times New Roman" w:cs="Times New Roman"/>
          <w:bCs/>
          <w:sz w:val="18"/>
          <w:szCs w:val="18"/>
          <w:lang w:eastAsia="ru-RU"/>
        </w:rPr>
        <w:t>: резко</w:t>
      </w:r>
      <w:r w:rsidRPr="00634DB4">
        <w:rPr>
          <w:rFonts w:eastAsia="Times New Roman" w:cs="Times New Roman"/>
          <w:bCs/>
          <w:sz w:val="18"/>
          <w:szCs w:val="18"/>
          <w:lang w:eastAsia="ru-RU"/>
        </w:rPr>
        <w:t xml:space="preserve"> разогните ноги и руки, выталкивая мяч вперед кистями.</w:t>
      </w:r>
    </w:p>
    <w:p w14:paraId="33DE76C4"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Завершение: Мяч выпускается быстрым движением кистей.</w:t>
      </w:r>
    </w:p>
    <w:p w14:paraId="787F161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 движении: Синхронизируйте разгибание ног и рук с движением. Для длинной передачи разгибайте руки полностью, для короткой – можно ограничиться движением кистей. </w:t>
      </w:r>
    </w:p>
    <w:p w14:paraId="3E7E7459"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мяча одной рукой от плеча</w:t>
      </w:r>
    </w:p>
    <w:p w14:paraId="14426303"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месте:</w:t>
      </w:r>
    </w:p>
    <w:p w14:paraId="51DD140D" w14:textId="67AD2C5F"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Начало</w:t>
      </w:r>
      <w:r w:rsidR="008E3619" w:rsidRPr="00634DB4">
        <w:rPr>
          <w:rFonts w:eastAsia="Times New Roman" w:cs="Times New Roman"/>
          <w:bCs/>
          <w:sz w:val="18"/>
          <w:szCs w:val="18"/>
          <w:lang w:eastAsia="ru-RU"/>
        </w:rPr>
        <w:t>: держите</w:t>
      </w:r>
      <w:r w:rsidRPr="00634DB4">
        <w:rPr>
          <w:rFonts w:eastAsia="Times New Roman" w:cs="Times New Roman"/>
          <w:bCs/>
          <w:sz w:val="18"/>
          <w:szCs w:val="18"/>
          <w:lang w:eastAsia="ru-RU"/>
        </w:rPr>
        <w:t xml:space="preserve"> мяч у плеча одной рукой.</w:t>
      </w:r>
    </w:p>
    <w:p w14:paraId="295705C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Передача: Поверните корпус, сгибая и разгибая ногу, и сделайте резкое разгибательное движение вперед рукой.</w:t>
      </w:r>
    </w:p>
    <w:p w14:paraId="0A85489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Завершение: Мяч выпускается мощным движением кисти. </w:t>
      </w:r>
    </w:p>
    <w:p w14:paraId="363F4DAF"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движении:</w:t>
      </w:r>
    </w:p>
    <w:p w14:paraId="3593F137"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Синхронизация: Движение тела и ног должно сообщать импульс мячу. Поворот плеч происходит одновременно с разгибанием руки.</w:t>
      </w:r>
    </w:p>
    <w:p w14:paraId="2B7A67CB"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2</w:t>
      </w:r>
    </w:p>
    <w:p w14:paraId="11EC9012"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1.Правила поведения и техника безопасности при выполнении физических упражнений в спортивном зале, на спортивных площадках.</w:t>
      </w:r>
    </w:p>
    <w:p w14:paraId="3B5FB44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правила поведения и техники безопасности в спортзале и на площадках, слушая учителя, выполняя упражнения в подходящей обуви и одежде, соблюдая дистанцию и не перегружая себя. Перед началом занятий убедитесь, что инвентарь безопасен, а во время урока не мешайте другим и избегайте столкновений. </w:t>
      </w:r>
    </w:p>
    <w:p w14:paraId="61946C1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правила</w:t>
      </w:r>
    </w:p>
    <w:p w14:paraId="1603E68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 занятиями:</w:t>
      </w:r>
    </w:p>
    <w:p w14:paraId="2EAFB50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Ознакомьтесь с правилами поведения.</w:t>
      </w:r>
    </w:p>
    <w:p w14:paraId="25C02A7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Надевайте подходящую спортивную одежду и обувь с нескользящей подошвой.</w:t>
      </w:r>
    </w:p>
    <w:p w14:paraId="582A63D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Снимите украшения (серьги, браслеты, цепочки) и уберите лишние предметы, такие как портфели и сумки.</w:t>
      </w:r>
    </w:p>
    <w:p w14:paraId="6D45CB1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Длинные волосы заплетите или уберите.</w:t>
      </w:r>
    </w:p>
    <w:p w14:paraId="298CCE8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 время занятий:</w:t>
      </w:r>
    </w:p>
    <w:p w14:paraId="19DAF7A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и четко выполняйте команды учителя.</w:t>
      </w:r>
    </w:p>
    <w:p w14:paraId="005C159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начинайте упражнения без разрешения и команды.</w:t>
      </w:r>
    </w:p>
    <w:p w14:paraId="67B4293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интервалы и дистанцию, чтобы не столкнуться с другими занимающимися.</w:t>
      </w:r>
    </w:p>
    <w:p w14:paraId="059E6FD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Избегайте резких движений, толчков и подножек.</w:t>
      </w:r>
    </w:p>
    <w:p w14:paraId="2A353DD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выполняйте упражнения, не предусмотренные заданием.</w:t>
      </w:r>
    </w:p>
    <w:p w14:paraId="5791ED1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пользуйтесь спортивным инвентарем без разрешения и присмотра учителя.</w:t>
      </w:r>
    </w:p>
    <w:p w14:paraId="14418DF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занимайтесь при плохом самочувствии или травмах. Если почувствовали себя плохо, сообщите учителю.</w:t>
      </w:r>
    </w:p>
    <w:p w14:paraId="31EFBA7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мешайте другим заниматься, не отвлекайте их.</w:t>
      </w:r>
    </w:p>
    <w:p w14:paraId="54D1EFA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После занятий:</w:t>
      </w:r>
    </w:p>
    <w:p w14:paraId="14E3B3E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Сдайте весь спортивный инвентарь учителю.</w:t>
      </w:r>
    </w:p>
    <w:p w14:paraId="7E78B34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Организованно покиньте зал или площадку.</w:t>
      </w:r>
    </w:p>
    <w:p w14:paraId="7781896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Переоденьтесь, приведите себя в порядок, тщательно вымойте руки. </w:t>
      </w:r>
    </w:p>
    <w:p w14:paraId="3F80DE4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Особенности поведения</w:t>
      </w:r>
    </w:p>
    <w:p w14:paraId="4DDD1E7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спортзале:</w:t>
      </w:r>
    </w:p>
    <w:p w14:paraId="36E79E8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используйте жевательную резинку или еду во время занятий.</w:t>
      </w:r>
    </w:p>
    <w:p w14:paraId="6EB9FB0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вставайте близко к другим людям, выполняющим упражнения.</w:t>
      </w:r>
    </w:p>
    <w:p w14:paraId="6FDF64A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занимайтесь в зале, если у вас незажившие травмы.</w:t>
      </w:r>
    </w:p>
    <w:p w14:paraId="6824335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спортивных площадках:</w:t>
      </w:r>
    </w:p>
    <w:p w14:paraId="4FD2ECD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выполнении прыжков приземляйтесь мягко, пружиня на ногах.</w:t>
      </w:r>
    </w:p>
    <w:p w14:paraId="69D4080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правила подвижных игр, избегайте столкновений.</w:t>
      </w:r>
    </w:p>
    <w:p w14:paraId="0646042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Если падаете, сгруппируйтесь, чтобы избежать травмы.</w:t>
      </w:r>
    </w:p>
    <w:p w14:paraId="471980A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возникновении экстренных ситуаций:</w:t>
      </w:r>
    </w:p>
    <w:p w14:paraId="3868E9D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При получении травмы или ухудшении самочувствия немедленно прекратите занятия и обратитесь к учителю.</w:t>
      </w:r>
    </w:p>
    <w:p w14:paraId="2BDEF9C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пожаре следуйте инструкциям учителя и плану эвакуации. </w:t>
      </w:r>
    </w:p>
    <w:p w14:paraId="24201A23"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передачи мяча сверху двумя руками над собой, передачи мяча сверху двумя руками через сетку в волейболе.</w:t>
      </w:r>
    </w:p>
    <w:p w14:paraId="7E976CF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мяча сверху двумя руками в волейболе включает в себя подготовку, прием мяча и разгибание конечностей для направления удара. При передаче над собой важно принять устойчивое положение на полусогнутых ногах, расположить руки перед собой (сформировав "воронку" или "ковш" пальцами) и, одновременно разгибая ноги, туловище и руки, направить мяч вверх. При передаче через сетку действуют те же принципы, но направление удара задается в сторону противоположной площадки, а для точности передачи необходима корректировка положения тела и рук в зависимости от траектории мяча. </w:t>
      </w:r>
    </w:p>
    <w:p w14:paraId="123BCE5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передачи мяча сверху двумя руками над собой</w:t>
      </w:r>
    </w:p>
    <w:p w14:paraId="1B67C9A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Исходное положение:</w:t>
      </w:r>
    </w:p>
    <w:p w14:paraId="77AF002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Встаньте на полусогнутые ноги, расставив их на ширине плеч. Одна нога может быть немного впереди.</w:t>
      </w:r>
    </w:p>
    <w:p w14:paraId="0FA5A9C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Туловище сохраняйте в вертикальном положении или слегка наклоните вперед.</w:t>
      </w:r>
    </w:p>
    <w:p w14:paraId="616E96B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Руки согните в локтях и вынесите вперед и вверх на уровень лица.</w:t>
      </w:r>
    </w:p>
    <w:p w14:paraId="6A982A5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Кисти разверните ладонями друг к другу и вверх, сформировав "ковш" или "воронку".</w:t>
      </w:r>
    </w:p>
    <w:p w14:paraId="6A9D393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Большие и указательные пальцы должны образовывать треугольник, через который вы смотрите на мяч.</w:t>
      </w:r>
    </w:p>
    <w:p w14:paraId="2CA935F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Прием и передача:</w:t>
      </w:r>
    </w:p>
    <w:p w14:paraId="7287508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Когда мяч приближается, вы должны быть готовы.</w:t>
      </w:r>
    </w:p>
    <w:p w14:paraId="4C28BC5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Мяч принимается на фаланги пальцев, а не на ладони.</w:t>
      </w:r>
    </w:p>
    <w:p w14:paraId="51CED82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Одновременно разгибайте ноги, туловище и руки.</w:t>
      </w:r>
    </w:p>
    <w:p w14:paraId="074856D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момент удара кисти продолжают движение, задавая мячу необходимое направление вверх. </w:t>
      </w:r>
    </w:p>
    <w:p w14:paraId="7D38792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передачи мяча сверху двумя руками через сетку</w:t>
      </w:r>
    </w:p>
    <w:p w14:paraId="7A8CC17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Исходное положение:</w:t>
      </w:r>
    </w:p>
    <w:p w14:paraId="04E67BC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Аналогично передаче над собой, займите устойчивое положение на полусогнутых ногах, руки согнуты в локтях и направлены вперед и вверх.</w:t>
      </w:r>
    </w:p>
    <w:p w14:paraId="19262AE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Важно, чтобы тело было ориентировано в направлении передачи.</w:t>
      </w:r>
    </w:p>
    <w:p w14:paraId="6849861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Прием и передача:</w:t>
      </w:r>
    </w:p>
    <w:p w14:paraId="67A9D87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Мяч принимается на фаланги пальцев, которые формируют "воронку".</w:t>
      </w:r>
    </w:p>
    <w:p w14:paraId="79E29C0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Движение при передаче происходит за счет одновременного разгибания ног, туловища и рук.</w:t>
      </w:r>
    </w:p>
    <w:p w14:paraId="0588C55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зависимости от того, куда нужно передать мяч, вы выполняете одновременное разгибание всех конечностей, задавая направление движения мяча в сторону партнера или через сетку.</w:t>
      </w:r>
    </w:p>
    <w:p w14:paraId="6B07336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Для точной передачи через сетку необходимо постоянно следить за траекторией мяча и корректировать положение тела и рук, чтобы отправить его в нужном направлении. </w:t>
      </w:r>
    </w:p>
    <w:p w14:paraId="13F61B70"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3</w:t>
      </w:r>
    </w:p>
    <w:p w14:paraId="63876191" w14:textId="77777777" w:rsidR="009E622D" w:rsidRPr="00634DB4" w:rsidRDefault="009E622D" w:rsidP="009E622D">
      <w:pPr>
        <w:spacing w:after="0"/>
        <w:rPr>
          <w:rFonts w:cs="Times New Roman"/>
          <w:bCs/>
          <w:sz w:val="18"/>
          <w:szCs w:val="18"/>
        </w:rPr>
      </w:pPr>
      <w:r w:rsidRPr="00634DB4">
        <w:rPr>
          <w:rFonts w:cs="Times New Roman"/>
          <w:bCs/>
          <w:sz w:val="18"/>
          <w:szCs w:val="18"/>
        </w:rPr>
        <w:t xml:space="preserve">1.Требования техники безопасности во время занятий гимнастикой. </w:t>
      </w:r>
    </w:p>
    <w:p w14:paraId="5BB6D543" w14:textId="77777777" w:rsidR="009E622D" w:rsidRPr="00634DB4" w:rsidRDefault="009E622D" w:rsidP="009E622D">
      <w:pPr>
        <w:spacing w:after="0"/>
        <w:rPr>
          <w:rFonts w:cs="Times New Roman"/>
          <w:bCs/>
          <w:sz w:val="18"/>
          <w:szCs w:val="18"/>
        </w:rPr>
      </w:pPr>
      <w:r w:rsidRPr="00634DB4">
        <w:rPr>
          <w:rFonts w:cs="Times New Roman"/>
          <w:bCs/>
          <w:color w:val="000000"/>
          <w:sz w:val="18"/>
          <w:szCs w:val="18"/>
        </w:rPr>
        <w:t>К занятиям гимнастикой допускаются школьники, прошедшие медицинский осмотр и инструктаж по технике безопасности. Занятия проводятся в зале согласно расписанию, утвержденному директором школы. Гимнастический зал открывается за 5 мин до начала занятий. Вход в зал разрешается только в присутствии преподавателя. Учащиеся должны быть в спортивной форме установленного образца. Школьники, опоздавшие к началу, на занятия не допускаются. Установка и переноска снарядов в зале осуществляется только по указанию преподавателя. Запрещается выполнение упражнений на неисправных или загрязненных спортивных снарядах, без страховки, без использования гимнастических матов, а также имея влажные ладони. После занятий все снаряды должны быть поставлены на места в соответствии со схемой их размещения в зале. Выход учащихся из спортивного зала во время занятий возможет только с разрешения преподавателя. Не разрешается заниматься на спортивных снарядах без преподавателя (инструктора, тренера). В спортивном зале должна быть медицинская аптечка с набором необходимых медикаментов и перевязочных средств для оказания первой медицинской помощи.</w:t>
      </w:r>
    </w:p>
    <w:p w14:paraId="10204029"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2.Объяснить и показать технику ловли и передачи мяча двумя руками от груди и одной рукой от плеча на месте и в движении, без сопротивления защитника в баскетболе.</w:t>
      </w:r>
    </w:p>
    <w:p w14:paraId="404A300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Для ловли и передачи мяча двумя руками от груди, нужно обхватить мяч пальцами, держа его у груди, затем, сгибая колени и руки, сделать замах назад, после чего резким движением разгибания ног и рук отправить мяч партнеру. Для передачи одной рукой от плеча, мяч удерживается у плеча, затем, с поворотом корпуса и ног, выполняется разгибание руки и бросок кистью. Ловля мяча требует гибкости, а передачи в движении включают синхронизацию движений тела и ног с передачей мяча. </w:t>
      </w:r>
    </w:p>
    <w:p w14:paraId="79221D5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Ловля мяча</w:t>
      </w:r>
    </w:p>
    <w:p w14:paraId="2CCB87EA" w14:textId="0E1053B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месте и в движении</w:t>
      </w:r>
      <w:r w:rsidR="008E3619" w:rsidRPr="00634DB4">
        <w:rPr>
          <w:rFonts w:eastAsia="Times New Roman" w:cs="Times New Roman"/>
          <w:bCs/>
          <w:color w:val="0A0A0A"/>
          <w:sz w:val="18"/>
          <w:szCs w:val="18"/>
          <w:lang w:eastAsia="ru-RU"/>
        </w:rPr>
        <w:t>: ловите</w:t>
      </w:r>
      <w:r w:rsidRPr="00634DB4">
        <w:rPr>
          <w:rFonts w:eastAsia="Times New Roman" w:cs="Times New Roman"/>
          <w:bCs/>
          <w:color w:val="0A0A0A"/>
          <w:sz w:val="18"/>
          <w:szCs w:val="18"/>
          <w:lang w:eastAsia="ru-RU"/>
        </w:rPr>
        <w:t xml:space="preserve"> мяч пальцами, а не ладонями, держа руки согнутыми в локтях и подтянутыми к груди.</w:t>
      </w:r>
    </w:p>
    <w:p w14:paraId="1729ED9C" w14:textId="732EEE6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низком мяче</w:t>
      </w:r>
      <w:r w:rsidR="008E3619" w:rsidRPr="00634DB4">
        <w:rPr>
          <w:rFonts w:eastAsia="Times New Roman" w:cs="Times New Roman"/>
          <w:bCs/>
          <w:color w:val="0A0A0A"/>
          <w:sz w:val="18"/>
          <w:szCs w:val="18"/>
          <w:lang w:eastAsia="ru-RU"/>
        </w:rPr>
        <w:t>: слегка</w:t>
      </w:r>
      <w:r w:rsidRPr="00634DB4">
        <w:rPr>
          <w:rFonts w:eastAsia="Times New Roman" w:cs="Times New Roman"/>
          <w:bCs/>
          <w:color w:val="0A0A0A"/>
          <w:sz w:val="18"/>
          <w:szCs w:val="18"/>
          <w:lang w:eastAsia="ru-RU"/>
        </w:rPr>
        <w:t xml:space="preserve"> присядьте, чтобы поймать мяч.</w:t>
      </w:r>
    </w:p>
    <w:p w14:paraId="3E8D25B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Завершение ловли: Выставьте локти в стороны, чтобы защитить мяч. </w:t>
      </w:r>
    </w:p>
    <w:p w14:paraId="47ED494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мяча двумя руками от груди</w:t>
      </w:r>
    </w:p>
    <w:p w14:paraId="75211A8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месте:</w:t>
      </w:r>
    </w:p>
    <w:p w14:paraId="1203C946" w14:textId="765B8733"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Начало</w:t>
      </w:r>
      <w:r w:rsidR="008E3619" w:rsidRPr="00634DB4">
        <w:rPr>
          <w:rFonts w:eastAsia="Times New Roman" w:cs="Times New Roman"/>
          <w:bCs/>
          <w:color w:val="0A0A0A"/>
          <w:sz w:val="18"/>
          <w:szCs w:val="18"/>
          <w:lang w:eastAsia="ru-RU"/>
        </w:rPr>
        <w:t>: держите</w:t>
      </w:r>
      <w:r w:rsidRPr="00634DB4">
        <w:rPr>
          <w:rFonts w:eastAsia="Times New Roman" w:cs="Times New Roman"/>
          <w:bCs/>
          <w:color w:val="0A0A0A"/>
          <w:sz w:val="18"/>
          <w:szCs w:val="18"/>
          <w:lang w:eastAsia="ru-RU"/>
        </w:rPr>
        <w:t xml:space="preserve"> мяч двумя руками на уровне груди.</w:t>
      </w:r>
    </w:p>
    <w:p w14:paraId="364D2B4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Замах: Сделайте круговое движение мячом вниз-назад, сгибая руки в локтях.</w:t>
      </w:r>
    </w:p>
    <w:p w14:paraId="4981A951" w14:textId="3C6E605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w:t>
      </w:r>
      <w:r w:rsidR="008E3619" w:rsidRPr="00634DB4">
        <w:rPr>
          <w:rFonts w:eastAsia="Times New Roman" w:cs="Times New Roman"/>
          <w:bCs/>
          <w:color w:val="0A0A0A"/>
          <w:sz w:val="18"/>
          <w:szCs w:val="18"/>
          <w:lang w:eastAsia="ru-RU"/>
        </w:rPr>
        <w:t>: резко</w:t>
      </w:r>
      <w:r w:rsidRPr="00634DB4">
        <w:rPr>
          <w:rFonts w:eastAsia="Times New Roman" w:cs="Times New Roman"/>
          <w:bCs/>
          <w:color w:val="0A0A0A"/>
          <w:sz w:val="18"/>
          <w:szCs w:val="18"/>
          <w:lang w:eastAsia="ru-RU"/>
        </w:rPr>
        <w:t xml:space="preserve"> разогните ноги и руки, выталкивая мяч вперед кистями.</w:t>
      </w:r>
    </w:p>
    <w:p w14:paraId="0E496B8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Завершение: Мяч выпускается быстрым движением кистей.</w:t>
      </w:r>
    </w:p>
    <w:p w14:paraId="31B00C5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движении: Синхронизируйте разгибание ног и рук с движением. Для длинной передачи разгибайте руки полностью, для короткой – можно ограничиться движением кистей. </w:t>
      </w:r>
    </w:p>
    <w:p w14:paraId="49D632B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Передача мяча одной рукой от плеча</w:t>
      </w:r>
    </w:p>
    <w:p w14:paraId="3964201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 месте:</w:t>
      </w:r>
    </w:p>
    <w:p w14:paraId="512F35F8" w14:textId="52913C5D"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Начало</w:t>
      </w:r>
      <w:r w:rsidR="008E3619" w:rsidRPr="00634DB4">
        <w:rPr>
          <w:rFonts w:eastAsia="Times New Roman" w:cs="Times New Roman"/>
          <w:bCs/>
          <w:color w:val="0A0A0A"/>
          <w:sz w:val="18"/>
          <w:szCs w:val="18"/>
          <w:shd w:val="clear" w:color="auto" w:fill="FFFFFF"/>
          <w:lang w:eastAsia="ru-RU"/>
        </w:rPr>
        <w:t>: держите</w:t>
      </w:r>
      <w:r w:rsidRPr="00634DB4">
        <w:rPr>
          <w:rFonts w:eastAsia="Times New Roman" w:cs="Times New Roman"/>
          <w:bCs/>
          <w:color w:val="0A0A0A"/>
          <w:sz w:val="18"/>
          <w:szCs w:val="18"/>
          <w:shd w:val="clear" w:color="auto" w:fill="FFFFFF"/>
          <w:lang w:eastAsia="ru-RU"/>
        </w:rPr>
        <w:t xml:space="preserve"> мяч у плеча одной рукой.</w:t>
      </w:r>
    </w:p>
    <w:p w14:paraId="1B36465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Передача: Поверните корпус, сгибая и разгибая ногу, и сделайте резкое разгибательное движение вперед рукой.</w:t>
      </w:r>
    </w:p>
    <w:p w14:paraId="0C35F40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Завершение: Мяч выпускается мощным движением кисти. </w:t>
      </w:r>
    </w:p>
    <w:p w14:paraId="0CDFFB7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движении:</w:t>
      </w:r>
    </w:p>
    <w:p w14:paraId="07BE402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Синхронизация: Движение тела и ног должно сообщать импульс мячу. Поворот плеч происходит одновременно с разгибанием руки.</w:t>
      </w:r>
    </w:p>
    <w:p w14:paraId="5242417D"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4</w:t>
      </w:r>
    </w:p>
    <w:p w14:paraId="52D73685"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1.Значение физических упражнений для здоровья человека.</w:t>
      </w:r>
    </w:p>
    <w:p w14:paraId="25536B8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Физические упражнения имеют огромное значение для здоровья человека, поскольку они улучшают работу сердечно-сосудистой системы, помогают нормализовать вес и обмен веществ, укрепляют мышцы и кости, снижают риск развития хронических заболеваний (например, диабета 2 типа и некоторых видов рака), а также улучшают психическое состояние. Регулярная активность способствует лучшему сну, помогает справиться со стрессом и повышает качество жизни. </w:t>
      </w:r>
    </w:p>
    <w:p w14:paraId="0C51D4E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Влияние на физическое здоровье</w:t>
      </w:r>
    </w:p>
    <w:p w14:paraId="3A611269" w14:textId="6998652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Сердечно-сосудистая система</w:t>
      </w:r>
      <w:r w:rsidR="008E3619" w:rsidRPr="00634DB4">
        <w:rPr>
          <w:rFonts w:eastAsia="Times New Roman" w:cs="Times New Roman"/>
          <w:bCs/>
          <w:color w:val="0A0A0A"/>
          <w:sz w:val="18"/>
          <w:szCs w:val="18"/>
          <w:lang w:eastAsia="ru-RU"/>
        </w:rPr>
        <w:t>: укрепляют</w:t>
      </w:r>
      <w:r w:rsidRPr="00634DB4">
        <w:rPr>
          <w:rFonts w:eastAsia="Times New Roman" w:cs="Times New Roman"/>
          <w:bCs/>
          <w:color w:val="0A0A0A"/>
          <w:sz w:val="18"/>
          <w:szCs w:val="18"/>
          <w:lang w:eastAsia="ru-RU"/>
        </w:rPr>
        <w:t xml:space="preserve"> сердечную мышцу, делают сосуды более эластичными, улучшают кровообращение и нормализуют артериальное давление. Это снижает риск инфарктов и инсультов.</w:t>
      </w:r>
    </w:p>
    <w:p w14:paraId="390C08FB" w14:textId="42BFD9B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Обмен веществ</w:t>
      </w:r>
      <w:r w:rsidR="008E3619" w:rsidRPr="00634DB4">
        <w:rPr>
          <w:rFonts w:eastAsia="Times New Roman" w:cs="Times New Roman"/>
          <w:bCs/>
          <w:color w:val="0A0A0A"/>
          <w:sz w:val="18"/>
          <w:szCs w:val="18"/>
          <w:lang w:eastAsia="ru-RU"/>
        </w:rPr>
        <w:t>: ускоряют</w:t>
      </w:r>
      <w:r w:rsidRPr="00634DB4">
        <w:rPr>
          <w:rFonts w:eastAsia="Times New Roman" w:cs="Times New Roman"/>
          <w:bCs/>
          <w:color w:val="0A0A0A"/>
          <w:sz w:val="18"/>
          <w:szCs w:val="18"/>
          <w:lang w:eastAsia="ru-RU"/>
        </w:rPr>
        <w:t xml:space="preserve"> обмен веществ, помогают контролировать вес и снижают риск развития диабета 2 типа.</w:t>
      </w:r>
    </w:p>
    <w:p w14:paraId="1DC15FED" w14:textId="4B24E83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Опорно-двигательный аппарат</w:t>
      </w:r>
      <w:r w:rsidR="008E3619" w:rsidRPr="00634DB4">
        <w:rPr>
          <w:rFonts w:eastAsia="Times New Roman" w:cs="Times New Roman"/>
          <w:bCs/>
          <w:color w:val="0A0A0A"/>
          <w:sz w:val="18"/>
          <w:szCs w:val="18"/>
          <w:lang w:eastAsia="ru-RU"/>
        </w:rPr>
        <w:t>: укрепляют</w:t>
      </w:r>
      <w:r w:rsidRPr="00634DB4">
        <w:rPr>
          <w:rFonts w:eastAsia="Times New Roman" w:cs="Times New Roman"/>
          <w:bCs/>
          <w:color w:val="0A0A0A"/>
          <w:sz w:val="18"/>
          <w:szCs w:val="18"/>
          <w:lang w:eastAsia="ru-RU"/>
        </w:rPr>
        <w:t xml:space="preserve"> мышцы и костную ткань, повышают подвижность суставов и связок, что помогает профилактике артритов и остеохондроза.</w:t>
      </w:r>
    </w:p>
    <w:p w14:paraId="1E89B94D" w14:textId="1EEBA3E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Иммунитет</w:t>
      </w:r>
      <w:r w:rsidR="008E3619" w:rsidRPr="00634DB4">
        <w:rPr>
          <w:rFonts w:eastAsia="Times New Roman" w:cs="Times New Roman"/>
          <w:bCs/>
          <w:color w:val="0A0A0A"/>
          <w:sz w:val="18"/>
          <w:szCs w:val="18"/>
          <w:lang w:eastAsia="ru-RU"/>
        </w:rPr>
        <w:t>: укрепляют</w:t>
      </w:r>
      <w:r w:rsidRPr="00634DB4">
        <w:rPr>
          <w:rFonts w:eastAsia="Times New Roman" w:cs="Times New Roman"/>
          <w:bCs/>
          <w:color w:val="0A0A0A"/>
          <w:sz w:val="18"/>
          <w:szCs w:val="18"/>
          <w:lang w:eastAsia="ru-RU"/>
        </w:rPr>
        <w:t xml:space="preserve"> иммунную систему, делая организм более устойчивым к заболеваниям.</w:t>
      </w:r>
    </w:p>
    <w:p w14:paraId="24968D46" w14:textId="78AD2E6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Общее самочувствие</w:t>
      </w:r>
      <w:r w:rsidR="008E3619" w:rsidRPr="00634DB4">
        <w:rPr>
          <w:rFonts w:eastAsia="Times New Roman" w:cs="Times New Roman"/>
          <w:bCs/>
          <w:color w:val="0A0A0A"/>
          <w:sz w:val="18"/>
          <w:szCs w:val="18"/>
          <w:lang w:eastAsia="ru-RU"/>
        </w:rPr>
        <w:t>: улучшают</w:t>
      </w:r>
      <w:r w:rsidRPr="00634DB4">
        <w:rPr>
          <w:rFonts w:eastAsia="Times New Roman" w:cs="Times New Roman"/>
          <w:bCs/>
          <w:color w:val="0A0A0A"/>
          <w:sz w:val="18"/>
          <w:szCs w:val="18"/>
          <w:lang w:eastAsia="ru-RU"/>
        </w:rPr>
        <w:t xml:space="preserve"> общее самочувствие и повышают уровень энергии. </w:t>
      </w:r>
    </w:p>
    <w:p w14:paraId="3EB6892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Влияние на психическое здоровье</w:t>
      </w:r>
    </w:p>
    <w:p w14:paraId="7BB8650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Снижение стресса и тревожности: Физические нагрузки стимулируют выработку эндорфинов, что способствует снижению уровня стресса, тревоги и депрессии.</w:t>
      </w:r>
    </w:p>
    <w:p w14:paraId="6C08786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Улучшение сна: Регулярные тренировки способствуют улучшению качества и продолжительности сна.</w:t>
      </w:r>
    </w:p>
    <w:p w14:paraId="1C0131D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Повышение самооценки: Хорошая физическая форма и улучшение самочувствия положительно сказываются на самооценке. </w:t>
      </w:r>
    </w:p>
    <w:p w14:paraId="74E1ADCA"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2.Объяснить и показать технику остановок двумя шагами и прыжком в баскетболе.</w:t>
      </w:r>
    </w:p>
    <w:p w14:paraId="10D5106D" w14:textId="77777777" w:rsidR="009E622D" w:rsidRPr="00634DB4" w:rsidRDefault="009E622D" w:rsidP="009E622D">
      <w:pPr>
        <w:shd w:val="clear" w:color="auto" w:fill="FFFFFF"/>
        <w:spacing w:after="0"/>
        <w:rPr>
          <w:rStyle w:val="vkekvd"/>
          <w:rFonts w:cs="Times New Roman"/>
          <w:bCs/>
          <w:color w:val="0A0A0A"/>
          <w:sz w:val="18"/>
          <w:szCs w:val="18"/>
          <w:shd w:val="clear" w:color="auto" w:fill="FFFFFF"/>
        </w:rPr>
      </w:pPr>
      <w:r w:rsidRPr="00634DB4">
        <w:rPr>
          <w:rFonts w:cs="Times New Roman"/>
          <w:bCs/>
          <w:sz w:val="18"/>
          <w:szCs w:val="18"/>
        </w:rPr>
        <w:t>Остановка в баскетболе двумя шагами предполагает два последовательных шага: первый длинный шаг для замедления и второй для стабилизации</w:t>
      </w:r>
      <w:r w:rsidRPr="00634DB4">
        <w:rPr>
          <w:rFonts w:cs="Times New Roman"/>
          <w:bCs/>
          <w:color w:val="0A0A0A"/>
          <w:sz w:val="18"/>
          <w:szCs w:val="18"/>
          <w:shd w:val="clear" w:color="auto" w:fill="FFFFFF"/>
        </w:rPr>
        <w:t>. Остановка прыжком — это более скоростной вариант, когда игрок приземляется одновременно на обе ноги, слегка согнутые в коленях, чтобы погасить инерцию.</w:t>
      </w:r>
      <w:r w:rsidRPr="00634DB4">
        <w:rPr>
          <w:rStyle w:val="vkekvd"/>
          <w:rFonts w:cs="Times New Roman"/>
          <w:bCs/>
          <w:color w:val="0A0A0A"/>
          <w:sz w:val="18"/>
          <w:szCs w:val="18"/>
          <w:shd w:val="clear" w:color="auto" w:fill="FFFFFF"/>
        </w:rPr>
        <w:t> </w:t>
      </w:r>
    </w:p>
    <w:p w14:paraId="58E3EAC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Остановка двумя шагами</w:t>
      </w:r>
    </w:p>
    <w:p w14:paraId="3AB1E10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Первый шаг: Сделайте длинный шаг одной ногой (например, правой), при этом другая нога (осевая, левая) ставится на полную стопу и служит точкой опоры.</w:t>
      </w:r>
    </w:p>
    <w:p w14:paraId="5513A1F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Погашение инерции: Стопа, которой сделан первый шаг, сильно сгибается в колене и тазобедренном суставе, принимая на себя всю массу тела. Центр тяжести смещается назад.</w:t>
      </w:r>
    </w:p>
    <w:p w14:paraId="6D3A40D2" w14:textId="062922E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Второй шаг</w:t>
      </w:r>
      <w:r w:rsidR="008E3619" w:rsidRPr="00634DB4">
        <w:rPr>
          <w:rFonts w:eastAsia="Times New Roman" w:cs="Times New Roman"/>
          <w:bCs/>
          <w:color w:val="0A0A0A"/>
          <w:sz w:val="18"/>
          <w:szCs w:val="18"/>
          <w:lang w:eastAsia="ru-RU"/>
        </w:rPr>
        <w:t>: делается</w:t>
      </w:r>
      <w:r w:rsidRPr="00634DB4">
        <w:rPr>
          <w:rFonts w:eastAsia="Times New Roman" w:cs="Times New Roman"/>
          <w:bCs/>
          <w:color w:val="0A0A0A"/>
          <w:sz w:val="18"/>
          <w:szCs w:val="18"/>
          <w:lang w:eastAsia="ru-RU"/>
        </w:rPr>
        <w:t xml:space="preserve"> короткий, второй шаг, чтобы закрепить положение и установить равновесие.</w:t>
      </w:r>
    </w:p>
    <w:p w14:paraId="6ED5B74A" w14:textId="2AA839E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Стабилизация</w:t>
      </w:r>
      <w:r w:rsidR="008E3619" w:rsidRPr="00634DB4">
        <w:rPr>
          <w:rFonts w:eastAsia="Times New Roman" w:cs="Times New Roman"/>
          <w:bCs/>
          <w:color w:val="0A0A0A"/>
          <w:sz w:val="18"/>
          <w:szCs w:val="18"/>
          <w:lang w:eastAsia="ru-RU"/>
        </w:rPr>
        <w:t>: после</w:t>
      </w:r>
      <w:r w:rsidRPr="00634DB4">
        <w:rPr>
          <w:rFonts w:eastAsia="Times New Roman" w:cs="Times New Roman"/>
          <w:bCs/>
          <w:color w:val="0A0A0A"/>
          <w:sz w:val="18"/>
          <w:szCs w:val="18"/>
          <w:lang w:eastAsia="ru-RU"/>
        </w:rPr>
        <w:t xml:space="preserve"> второго шага тело должно быть устойчивым, ноги слегка согнуты, а корпус наклонен назад, чтобы избежать падения вперед. </w:t>
      </w:r>
    </w:p>
    <w:p w14:paraId="17E58D9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Остановка прыжком</w:t>
      </w:r>
    </w:p>
    <w:p w14:paraId="5C75AF7F" w14:textId="690DAB2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Движение</w:t>
      </w:r>
      <w:r w:rsidR="008E3619" w:rsidRPr="00634DB4">
        <w:rPr>
          <w:rFonts w:eastAsia="Times New Roman" w:cs="Times New Roman"/>
          <w:bCs/>
          <w:color w:val="0A0A0A"/>
          <w:sz w:val="18"/>
          <w:szCs w:val="18"/>
          <w:shd w:val="clear" w:color="auto" w:fill="FFFFFF"/>
          <w:lang w:eastAsia="ru-RU"/>
        </w:rPr>
        <w:t>: совершается</w:t>
      </w:r>
      <w:r w:rsidRPr="00634DB4">
        <w:rPr>
          <w:rFonts w:eastAsia="Times New Roman" w:cs="Times New Roman"/>
          <w:bCs/>
          <w:color w:val="0A0A0A"/>
          <w:sz w:val="18"/>
          <w:szCs w:val="18"/>
          <w:shd w:val="clear" w:color="auto" w:fill="FFFFFF"/>
          <w:lang w:eastAsia="ru-RU"/>
        </w:rPr>
        <w:t xml:space="preserve"> быстрый, но короткий прыжок вперед, а не вверх.</w:t>
      </w:r>
    </w:p>
    <w:p w14:paraId="29DA8C9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Синхронное приземление: Игрок должен коснуться пола обеими ногами одновременно.</w:t>
      </w:r>
    </w:p>
    <w:p w14:paraId="404FE3C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Приземление: Приземление мягкое, на всю стопу, на сильно согнутые ноги, чтобы погасить инерцию.</w:t>
      </w:r>
    </w:p>
    <w:p w14:paraId="53E142B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Ноги располагаются на ширине плеч, параллельно направлению движения или с небольшим разворотом носками наружу.</w:t>
      </w:r>
    </w:p>
    <w:p w14:paraId="03C9845C" w14:textId="2D337608"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Стабилизация</w:t>
      </w:r>
      <w:r w:rsidR="008E3619" w:rsidRPr="00634DB4">
        <w:rPr>
          <w:rFonts w:eastAsia="Times New Roman" w:cs="Times New Roman"/>
          <w:bCs/>
          <w:color w:val="0A0A0A"/>
          <w:sz w:val="18"/>
          <w:szCs w:val="18"/>
          <w:shd w:val="clear" w:color="auto" w:fill="FFFFFF"/>
          <w:lang w:eastAsia="ru-RU"/>
        </w:rPr>
        <w:t>: для</w:t>
      </w:r>
      <w:r w:rsidRPr="00634DB4">
        <w:rPr>
          <w:rFonts w:eastAsia="Times New Roman" w:cs="Times New Roman"/>
          <w:bCs/>
          <w:color w:val="0A0A0A"/>
          <w:sz w:val="18"/>
          <w:szCs w:val="18"/>
          <w:shd w:val="clear" w:color="auto" w:fill="FFFFFF"/>
          <w:lang w:eastAsia="ru-RU"/>
        </w:rPr>
        <w:t xml:space="preserve"> преодоления инерции корпус немного отклоняется назад. </w:t>
      </w:r>
    </w:p>
    <w:p w14:paraId="1C422BFB"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5</w:t>
      </w:r>
    </w:p>
    <w:p w14:paraId="319E0551"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1.Возрождение Олимпийских игр. Роль Пьера де Кубертена в их становлении и развитии.</w:t>
      </w:r>
    </w:p>
    <w:p w14:paraId="163EB2B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Пьер де Кубертен — ключевая фигура в возрождении Олимпийских игр, создатель современных Олимпийских игр, которые были возрождены в конце XIX века. Он был инициатором проведения международных спортивных соревнований, которые способствовали бы объединению стран и развитию спорта. Кубертен также основал Международный олимпийский комитет (МОК) и популяризировал спорт, особенно среди молодежи. </w:t>
      </w:r>
    </w:p>
    <w:p w14:paraId="7E5A07F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Роль Пьера де Кубертена:</w:t>
      </w:r>
    </w:p>
    <w:p w14:paraId="5EF07C8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Инициатор и идеолог: Кубертен был убежден, что спорт может играть важную роль в развитии общества и способствовать миру между народами. Он представил свою идею о возрождении Олимпийских игр в 1892 году.</w:t>
      </w:r>
    </w:p>
    <w:p w14:paraId="4AE5186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Основатель МОК: В 1894 году на Международном конгрессе в Париже он основал Международный олимпийский комитет (МОК), который стал главным органом управления современными Олимпийскими играми.</w:t>
      </w:r>
    </w:p>
    <w:p w14:paraId="51E5584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Вдохновитель: Он вдохновился древними Олимпийскими играми, которые были отменены в 776 году до н. э. и хотел воссоздать их в современном мире.</w:t>
      </w:r>
    </w:p>
    <w:p w14:paraId="6679164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Популяризатор спорта: Кубертен активно занимался популяризацией спорта, особенно в образовательной системе Франции.</w:t>
      </w:r>
    </w:p>
    <w:p w14:paraId="4E588440" w14:textId="73ECF60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Олимпийский девиз</w:t>
      </w:r>
      <w:r w:rsidR="008E3619" w:rsidRPr="00634DB4">
        <w:rPr>
          <w:rFonts w:eastAsia="Times New Roman" w:cs="Times New Roman"/>
          <w:bCs/>
          <w:color w:val="0A0A0A"/>
          <w:sz w:val="18"/>
          <w:szCs w:val="18"/>
          <w:lang w:eastAsia="ru-RU"/>
        </w:rPr>
        <w:t>: именно</w:t>
      </w:r>
      <w:r w:rsidRPr="00634DB4">
        <w:rPr>
          <w:rFonts w:eastAsia="Times New Roman" w:cs="Times New Roman"/>
          <w:bCs/>
          <w:color w:val="0A0A0A"/>
          <w:sz w:val="18"/>
          <w:szCs w:val="18"/>
          <w:lang w:eastAsia="ru-RU"/>
        </w:rPr>
        <w:t xml:space="preserve"> он предложил знаменитый девиз "Быстрее, выше, сильнее" ("Citius, Altius, Fortius"). </w:t>
      </w:r>
    </w:p>
    <w:p w14:paraId="34D658A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Идеи и наследие:</w:t>
      </w:r>
    </w:p>
    <w:p w14:paraId="1E13CA7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Объединение мира: Одна из главных идей Кубертена заключалась в том, что Олимпийские игры могут объединять народы и способствовать укреплению мира.</w:t>
      </w:r>
    </w:p>
    <w:p w14:paraId="784C3D1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Международное сотрудничество: Он стремился сделать спорт интернациональным, создавая платформу для международного сотрудничества и взаимопонимания.</w:t>
      </w:r>
    </w:p>
    <w:p w14:paraId="1FD02B6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Распространение спорта: Он верил в важность спорта для физического развития людей, особенно молодого поколения. </w:t>
      </w:r>
    </w:p>
    <w:p w14:paraId="101D7060" w14:textId="77777777" w:rsidR="009E622D" w:rsidRPr="00634DB4" w:rsidRDefault="009E622D" w:rsidP="009E622D">
      <w:pPr>
        <w:spacing w:after="0"/>
        <w:rPr>
          <w:rFonts w:cs="Times New Roman"/>
          <w:bCs/>
          <w:sz w:val="18"/>
          <w:szCs w:val="18"/>
        </w:rPr>
      </w:pPr>
      <w:r w:rsidRPr="00634DB4">
        <w:rPr>
          <w:rFonts w:cs="Times New Roman"/>
          <w:bCs/>
          <w:sz w:val="18"/>
          <w:szCs w:val="18"/>
        </w:rPr>
        <w:t>2.Назвать и показать смешанные висы, подтягивания из виса (М), из виса лежа (Д).</w:t>
      </w:r>
    </w:p>
    <w:p w14:paraId="546CCC92"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Смешанный вис — это подтягивание, при котором на одной руке используется прямой хват, а на другой — обратный. Этот вид упражнения также называют подтягиваниями с разным хватом. Подтягивания из виса лежа — это австралийские подтягивания, которые выполняются на низкой перекладине. </w:t>
      </w:r>
    </w:p>
    <w:p w14:paraId="6CF0D1A1"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Подтягивания из виса</w:t>
      </w:r>
    </w:p>
    <w:p w14:paraId="6DA7107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Описание: Классические подтягивания, выполняемые на высокой перекладине из положения виса. Руки прямые, ноги не касаются пола.</w:t>
      </w:r>
    </w:p>
    <w:p w14:paraId="3D2F6C3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Вис хватом сверху, руки на ширине плеч.</w:t>
      </w:r>
    </w:p>
    <w:p w14:paraId="5F5647E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Выполнение: Поднимайте подбородок до уровня перекладины, сгибая руки в локтях, затем возвращайтесь в исходное положение. </w:t>
      </w:r>
    </w:p>
    <w:p w14:paraId="0C103F6F"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Подтягивания из виса лежа (Австралийские подтягивания)</w:t>
      </w:r>
    </w:p>
    <w:p w14:paraId="665E3DB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Описание: Выполняются на низкой перекладине или кольцах, когда тело находится в горизонтальном положении.</w:t>
      </w:r>
    </w:p>
    <w:p w14:paraId="4873999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Вис лежа лицом вверх, руки на ширине плеч, корпус, ноги и голова составляют прямую линию. Пятки могут упираться в опору.</w:t>
      </w:r>
    </w:p>
    <w:p w14:paraId="15D8CB9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Выполнение: Подтягивайтесь, сгибая руки в локтях, пока подбородок не пересечет перекладину, затем вернитесь в исходное положение. </w:t>
      </w:r>
    </w:p>
    <w:p w14:paraId="39082CFD"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Смешанный вис</w:t>
      </w:r>
    </w:p>
    <w:p w14:paraId="09B2AF6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Описание: Упражнение с разным хватом на руках.</w:t>
      </w:r>
    </w:p>
    <w:p w14:paraId="2700569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Вис на перекладине. Одна рука держит перекладину прямым хватом, другая — обратным.</w:t>
      </w:r>
    </w:p>
    <w:p w14:paraId="5307AE75"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Выполнение: Подтягивайтесь, чередуя положение рук. </w:t>
      </w:r>
    </w:p>
    <w:p w14:paraId="2971B402"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6</w:t>
      </w:r>
    </w:p>
    <w:p w14:paraId="0A138027" w14:textId="77777777" w:rsidR="009E622D" w:rsidRPr="00634DB4" w:rsidRDefault="009E622D" w:rsidP="009E622D">
      <w:pPr>
        <w:spacing w:after="0"/>
        <w:rPr>
          <w:rFonts w:cs="Times New Roman"/>
          <w:bCs/>
          <w:sz w:val="18"/>
          <w:szCs w:val="18"/>
        </w:rPr>
      </w:pPr>
      <w:r w:rsidRPr="00634DB4">
        <w:rPr>
          <w:rFonts w:cs="Times New Roman"/>
          <w:bCs/>
          <w:sz w:val="18"/>
          <w:szCs w:val="18"/>
        </w:rPr>
        <w:t>1.Требования техники безопасности во время занятий лёгкой атлетикой.</w:t>
      </w:r>
    </w:p>
    <w:p w14:paraId="2928205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безопасности во время занятий легкой атлетикой включают внимательное выполнение указаний учителя, использование инвентаря только по назначению, соблюдение дистанции и правил передвижения, а также незамедлительное сообщение о плохом самочувствии или травме. Важно проводить разминку перед началом занятий и следить за исправностью инвентаря и покрытия площадки. </w:t>
      </w:r>
    </w:p>
    <w:p w14:paraId="036CE6E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требования</w:t>
      </w:r>
    </w:p>
    <w:p w14:paraId="03E3AC40" w14:textId="4F3CE9A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учителя</w:t>
      </w:r>
      <w:r w:rsidR="008E3619" w:rsidRPr="00634DB4">
        <w:rPr>
          <w:rFonts w:eastAsia="Times New Roman" w:cs="Times New Roman"/>
          <w:bCs/>
          <w:color w:val="0A0A0A"/>
          <w:sz w:val="18"/>
          <w:szCs w:val="18"/>
          <w:lang w:eastAsia="ru-RU"/>
        </w:rPr>
        <w:t>: внимательно</w:t>
      </w:r>
      <w:r w:rsidRPr="00634DB4">
        <w:rPr>
          <w:rFonts w:eastAsia="Times New Roman" w:cs="Times New Roman"/>
          <w:bCs/>
          <w:color w:val="0A0A0A"/>
          <w:sz w:val="18"/>
          <w:szCs w:val="18"/>
          <w:lang w:eastAsia="ru-RU"/>
        </w:rPr>
        <w:t xml:space="preserve"> слушайте и чётко выполняйте все команды и указания преподавателя.</w:t>
      </w:r>
    </w:p>
    <w:p w14:paraId="5053D5C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инвентарь правильно: Берите спортивный инвентарь и выполняйте упражнения только с разрешения учителя и по назначению.</w:t>
      </w:r>
    </w:p>
    <w:p w14:paraId="3B3D654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дистанцию: Во время передвижения смотрите вперёд и соблюдайте достаточную дистанцию, избегая столкновений.</w:t>
      </w:r>
    </w:p>
    <w:p w14:paraId="3D620AF0" w14:textId="182FBF3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Следите за инвентарём</w:t>
      </w:r>
      <w:r w:rsidR="008E3619" w:rsidRPr="00634DB4">
        <w:rPr>
          <w:rFonts w:eastAsia="Times New Roman" w:cs="Times New Roman"/>
          <w:bCs/>
          <w:color w:val="0A0A0A"/>
          <w:sz w:val="18"/>
          <w:szCs w:val="18"/>
          <w:lang w:eastAsia="ru-RU"/>
        </w:rPr>
        <w:t>: не</w:t>
      </w:r>
      <w:r w:rsidRPr="00634DB4">
        <w:rPr>
          <w:rFonts w:eastAsia="Times New Roman" w:cs="Times New Roman"/>
          <w:bCs/>
          <w:color w:val="0A0A0A"/>
          <w:sz w:val="18"/>
          <w:szCs w:val="18"/>
          <w:lang w:eastAsia="ru-RU"/>
        </w:rPr>
        <w:t xml:space="preserve"> оставляйте инвентарь без присмотра, особенно во время занятий по прыжкам и метанию.</w:t>
      </w:r>
    </w:p>
    <w:p w14:paraId="754A65F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используйте гаджеты: Во время занятий запрещено пользоваться гаджетами. </w:t>
      </w:r>
    </w:p>
    <w:p w14:paraId="42377BB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 время выполнения упражнений</w:t>
      </w:r>
    </w:p>
    <w:p w14:paraId="65920F64" w14:textId="689D5D6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Бег</w:t>
      </w:r>
      <w:r w:rsidR="008E3619"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групповом старте бегите только по своей дорожке. Не совершайте резких остановок.</w:t>
      </w:r>
    </w:p>
    <w:p w14:paraId="2F656F75" w14:textId="18F6BDD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Прыжки</w:t>
      </w:r>
      <w:r w:rsidR="008E3619"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прыгайте на неровной, скользкой или рыхлой поверхности. Приземляйтесь на обе ноги, а не на руки.</w:t>
      </w:r>
    </w:p>
    <w:p w14:paraId="6171A63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Метание:</w:t>
      </w:r>
    </w:p>
    <w:p w14:paraId="60021CC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Убедитесь, что в зоне метания никого нет, прежде чем выполнять бросок.</w:t>
      </w:r>
    </w:p>
    <w:p w14:paraId="4C16590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находитесь в зоне броска и не забирайте снаряды без разрешения учителя.</w:t>
      </w:r>
    </w:p>
    <w:p w14:paraId="10633D5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передавайте снаряды друг другу броском.</w:t>
      </w:r>
    </w:p>
    <w:p w14:paraId="4A35D301" w14:textId="44DB388E"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Покрытие</w:t>
      </w:r>
      <w:r w:rsidR="008E3619" w:rsidRPr="00634DB4">
        <w:rPr>
          <w:rFonts w:eastAsia="Times New Roman" w:cs="Times New Roman"/>
          <w:bCs/>
          <w:color w:val="0A0A0A"/>
          <w:sz w:val="18"/>
          <w:szCs w:val="18"/>
          <w:shd w:val="clear" w:color="auto" w:fill="FFFFFF"/>
          <w:lang w:eastAsia="ru-RU"/>
        </w:rPr>
        <w:t>: перед</w:t>
      </w:r>
      <w:r w:rsidRPr="00634DB4">
        <w:rPr>
          <w:rFonts w:eastAsia="Times New Roman" w:cs="Times New Roman"/>
          <w:bCs/>
          <w:color w:val="0A0A0A"/>
          <w:sz w:val="18"/>
          <w:szCs w:val="18"/>
          <w:shd w:val="clear" w:color="auto" w:fill="FFFFFF"/>
          <w:lang w:eastAsia="ru-RU"/>
        </w:rPr>
        <w:t xml:space="preserve"> прыжками тщательно разрыхлите песок в прыжковой яме и уберите из него посторонние предметы. </w:t>
      </w:r>
    </w:p>
    <w:p w14:paraId="0DECAC6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случае плохого самочувствия или травмы</w:t>
      </w:r>
    </w:p>
    <w:p w14:paraId="4B9D9EA3" w14:textId="4948BF6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Прекратите занятие</w:t>
      </w:r>
      <w:r w:rsidR="008E3619" w:rsidRPr="00634DB4">
        <w:rPr>
          <w:rFonts w:eastAsia="Times New Roman" w:cs="Times New Roman"/>
          <w:bCs/>
          <w:color w:val="0A0A0A"/>
          <w:sz w:val="18"/>
          <w:szCs w:val="18"/>
          <w:shd w:val="clear" w:color="auto" w:fill="FFFFFF"/>
          <w:lang w:eastAsia="ru-RU"/>
        </w:rPr>
        <w:t>: немедленно</w:t>
      </w:r>
      <w:r w:rsidRPr="00634DB4">
        <w:rPr>
          <w:rFonts w:eastAsia="Times New Roman" w:cs="Times New Roman"/>
          <w:bCs/>
          <w:color w:val="0A0A0A"/>
          <w:sz w:val="18"/>
          <w:szCs w:val="18"/>
          <w:shd w:val="clear" w:color="auto" w:fill="FFFFFF"/>
          <w:lang w:eastAsia="ru-RU"/>
        </w:rPr>
        <w:t xml:space="preserve"> прекратите выполнение упражнения и сообщите учителю о плохом самочувствии или травме.</w:t>
      </w:r>
    </w:p>
    <w:p w14:paraId="78DBC32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Обратитесь за помощью: Следуйте указаниям учителя, который окажет первую помощь и при необходимости вызовет скорую помощь. </w:t>
      </w:r>
    </w:p>
    <w:p w14:paraId="21DABD9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 окончании занятия</w:t>
      </w:r>
    </w:p>
    <w:p w14:paraId="5FA8C8A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Уберите инвентарь: По команде учителя уберите спортивный инвентарь в места его хранения.</w:t>
      </w:r>
    </w:p>
    <w:p w14:paraId="6927D88F" w14:textId="2685A82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Покиньте площадку</w:t>
      </w:r>
      <w:r w:rsidR="008E3619" w:rsidRPr="00634DB4">
        <w:rPr>
          <w:rFonts w:eastAsia="Times New Roman" w:cs="Times New Roman"/>
          <w:bCs/>
          <w:color w:val="0A0A0A"/>
          <w:sz w:val="18"/>
          <w:szCs w:val="18"/>
          <w:shd w:val="clear" w:color="auto" w:fill="FFFFFF"/>
          <w:lang w:eastAsia="ru-RU"/>
        </w:rPr>
        <w:t>: организованно</w:t>
      </w:r>
      <w:r w:rsidRPr="00634DB4">
        <w:rPr>
          <w:rFonts w:eastAsia="Times New Roman" w:cs="Times New Roman"/>
          <w:bCs/>
          <w:color w:val="0A0A0A"/>
          <w:sz w:val="18"/>
          <w:szCs w:val="18"/>
          <w:shd w:val="clear" w:color="auto" w:fill="FFFFFF"/>
          <w:lang w:eastAsia="ru-RU"/>
        </w:rPr>
        <w:t>, без спешки и столкновений, покиньте место проведения занятия.</w:t>
      </w:r>
    </w:p>
    <w:p w14:paraId="38ABD0DF" w14:textId="26AC5429"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Переоденьтесь</w:t>
      </w:r>
      <w:r w:rsidR="008E3619" w:rsidRPr="00634DB4">
        <w:rPr>
          <w:rFonts w:eastAsia="Times New Roman" w:cs="Times New Roman"/>
          <w:bCs/>
          <w:color w:val="0A0A0A"/>
          <w:sz w:val="18"/>
          <w:szCs w:val="18"/>
          <w:shd w:val="clear" w:color="auto" w:fill="FFFFFF"/>
          <w:lang w:eastAsia="ru-RU"/>
        </w:rPr>
        <w:t>: аккуратно</w:t>
      </w:r>
      <w:r w:rsidRPr="00634DB4">
        <w:rPr>
          <w:rFonts w:eastAsia="Times New Roman" w:cs="Times New Roman"/>
          <w:bCs/>
          <w:color w:val="0A0A0A"/>
          <w:sz w:val="18"/>
          <w:szCs w:val="18"/>
          <w:shd w:val="clear" w:color="auto" w:fill="FFFFFF"/>
          <w:lang w:eastAsia="ru-RU"/>
        </w:rPr>
        <w:t xml:space="preserve"> переоденьтесь в раздевалке, сняв спортивную обувь и костюм. </w:t>
      </w:r>
    </w:p>
    <w:p w14:paraId="3278DC92" w14:textId="77777777" w:rsidR="009E622D" w:rsidRPr="00634DB4" w:rsidRDefault="009E622D" w:rsidP="009E622D">
      <w:pPr>
        <w:spacing w:after="0"/>
        <w:rPr>
          <w:rFonts w:cs="Times New Roman"/>
          <w:bCs/>
          <w:sz w:val="18"/>
          <w:szCs w:val="18"/>
        </w:rPr>
      </w:pPr>
    </w:p>
    <w:p w14:paraId="61B2938B" w14:textId="77777777" w:rsidR="009E622D" w:rsidRPr="00634DB4" w:rsidRDefault="009E622D" w:rsidP="009E622D">
      <w:pPr>
        <w:spacing w:after="0"/>
        <w:rPr>
          <w:rFonts w:cs="Times New Roman"/>
          <w:bCs/>
          <w:sz w:val="18"/>
          <w:szCs w:val="18"/>
        </w:rPr>
      </w:pPr>
      <w:r w:rsidRPr="00634DB4">
        <w:rPr>
          <w:rFonts w:cs="Times New Roman"/>
          <w:bCs/>
          <w:sz w:val="18"/>
          <w:szCs w:val="18"/>
        </w:rPr>
        <w:t xml:space="preserve">2.Значение правильной осанки в жизнедеятельности человека.  </w:t>
      </w:r>
    </w:p>
    <w:p w14:paraId="1AD338C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Правильная осанка имеет огромное значение для жизнедеятельности человека, поскольку она способствует здоровью опорно-двигательного аппарата, улучшает работу внутренних органов и систем, а также влияет на психическое состояние и самооценку. Она обеспечивает правильное распределение нагрузки на позвоночник, суставы и мышцы, улучшает кровообращение и дыхание, снижает риск хронических болей и травм, а также повышает уверенность в себе. </w:t>
      </w:r>
    </w:p>
    <w:p w14:paraId="3435F8B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Влияние на физическое здоровье</w:t>
      </w:r>
    </w:p>
    <w:p w14:paraId="159471A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Опорно-двигательная система: Правильная осанка предотвращает перегрузки и травмы, равномерно распределяя вес тела, что снижает риск заболеваний позвоночника и суставов.</w:t>
      </w:r>
    </w:p>
    <w:p w14:paraId="7ADA062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Дыхание и кровообращение: Расправленные плечи и прямая спина позволяют легким работать более эффективно, улучшая снабжение тканей кислородом. Это также благоприятно влияет на кровообращение в шейном отделе.</w:t>
      </w:r>
    </w:p>
    <w:p w14:paraId="192C417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Внутренние органы: Сгорбленная спина создает избыточное давление на грудную клетку и диафрагму, что может негативно сказаться на работе внутренних органов.</w:t>
      </w:r>
    </w:p>
    <w:p w14:paraId="51D77C5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Мышцы и суставы: Правильная осанка поддерживает мышцы и суставы в тонусе, обеспечивая более эффективные и менее энергозатратные движения.</w:t>
      </w:r>
    </w:p>
    <w:p w14:paraId="52CB06B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Утомляемость: Хорошая осанка снижает хроническое мышечное напряжение, что уменьшает утомляемость и повышает работоспособность. </w:t>
      </w:r>
    </w:p>
    <w:p w14:paraId="51CCF81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Влияние на психоэмоциональное состояние</w:t>
      </w:r>
    </w:p>
    <w:p w14:paraId="3F5655E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Психическое здоровье: Осанка является внешним проявлением нашего внутреннего состояния. Сутулость и опущенная голова могут указывать на подавленное настроение, в то время как прямая осанка, наоборот, способна улучшить самочувствие и настроение.</w:t>
      </w:r>
    </w:p>
    <w:p w14:paraId="6E299C8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Уверенность в себе: Исследования показывают, что прямая, уверенная осанка напрямую связана с более высокой самооценкой и уверенностью в себе.</w:t>
      </w:r>
    </w:p>
    <w:p w14:paraId="4D67210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Восприятие окружающими: Красивая осанка придает человеку уверенный вид и производит положительное впечатление на окружающих. </w:t>
      </w:r>
    </w:p>
    <w:p w14:paraId="086A6A0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Последствия неправильной осанки</w:t>
      </w:r>
    </w:p>
    <w:p w14:paraId="757149C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Нарушение функций: Игнорирование проблем с осанкой может привести к нарушениям в работе дыхательной, нервной, сердечно-сосудистой систем и желудочно-кишечного тракта.</w:t>
      </w:r>
    </w:p>
    <w:p w14:paraId="162857F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Боли: Частой проблемой являются хронические боли в спине, шее и мышцах, а также головные боли.</w:t>
      </w:r>
    </w:p>
    <w:p w14:paraId="24C2B41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Эстетические проблемы: Неправильная осанка может привести к деформации скелета (например, сколиозу) и внешним изменениям фигуры, таким как обвисший живот. </w:t>
      </w:r>
    </w:p>
    <w:p w14:paraId="5D0F7430"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7</w:t>
      </w:r>
    </w:p>
    <w:p w14:paraId="34E932CD"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1.Основные виды и принципы закаливания. Природные факторы закаливания.</w:t>
      </w:r>
    </w:p>
    <w:p w14:paraId="714EA26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виды закаливания — это воздушное, солнечное и водное, которые используют природные факторы (воздух, солнце, воду) для укрепления организма. Главные принципы — постепенность (увеличение интенсивности процедур), систематичность (регулярное выполнение), комплексность (сочетание разных факторов) и учет индивидуальных особенностей человека. </w:t>
      </w:r>
    </w:p>
    <w:p w14:paraId="70B8877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Природные факторы закаливания</w:t>
      </w:r>
    </w:p>
    <w:p w14:paraId="7232598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Воздух (аэротерапия): включает прогулки на свежем воздухе, проветривание помещений, воздушные ванны.</w:t>
      </w:r>
    </w:p>
    <w:p w14:paraId="10A1031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Солнце (гелиотерапия): солнечное излучение для улучшения настроения, обмена веществ и иммунитета. Ключевым является защита головы от перегрева и соблюдение временного режима.</w:t>
      </w:r>
    </w:p>
    <w:p w14:paraId="0C00064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Вода (гидротерапия): самый эффективный способ, включающий обтирания, обливания, душ, ванны и купание. </w:t>
      </w:r>
    </w:p>
    <w:p w14:paraId="77FDE73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принципы закаливания</w:t>
      </w:r>
    </w:p>
    <w:p w14:paraId="629B70B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Постепенность: начинайте с более мягких процедур и постепенно увеличивайте их интенсивность, длительность и частоту.</w:t>
      </w:r>
    </w:p>
    <w:p w14:paraId="003FC03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Систематичность: процедуры должны быть регулярными. Длительные перерывы снижают эффект закаливания.</w:t>
      </w:r>
    </w:p>
    <w:p w14:paraId="28BE16D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Индивидуальность: учитывайте возраст, состояние здоровья, уровень подготовки и особенности организма. Начинайте закаливание после консультации врача.</w:t>
      </w:r>
    </w:p>
    <w:p w14:paraId="1F7ED83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Комплексность: комбинируйте разные природные факторы (воздух, солнце, вода), сочетайте их с физическими нагрузками и общим здоровым образом жизни.</w:t>
      </w:r>
    </w:p>
    <w:p w14:paraId="6038F73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Чувство меры (адекватность): не доводите организм до изнеможения или переохлаждения. Следите за самочувствием и избегайте чрезмерного воздействия (например, солнечных ожогов). </w:t>
      </w:r>
    </w:p>
    <w:p w14:paraId="046FE467"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2.Объяснить и показать технику прямой нижней подачи с расстояния 5–6 метров от сетки в волейболе.</w:t>
      </w:r>
    </w:p>
    <w:p w14:paraId="5399EF7A" w14:textId="77777777" w:rsidR="009E622D" w:rsidRPr="00634DB4" w:rsidRDefault="009E622D" w:rsidP="009E622D">
      <w:pPr>
        <w:spacing w:after="0"/>
        <w:rPr>
          <w:rStyle w:val="vkekvd"/>
          <w:rFonts w:cs="Times New Roman"/>
          <w:bCs/>
          <w:color w:val="0A0A0A"/>
          <w:sz w:val="18"/>
          <w:szCs w:val="18"/>
          <w:shd w:val="clear" w:color="auto" w:fill="FFFFFF"/>
        </w:rPr>
      </w:pPr>
      <w:r w:rsidRPr="00634DB4">
        <w:rPr>
          <w:rFonts w:cs="Times New Roman"/>
          <w:bCs/>
          <w:color w:val="0A0A0A"/>
          <w:sz w:val="18"/>
          <w:szCs w:val="18"/>
          <w:shd w:val="clear" w:color="auto" w:fill="FFFFFF"/>
        </w:rPr>
        <w:t>Нижняя прямая подача в волейболе с расстояния 5–6 метров выполняется в несколько этапов: </w:t>
      </w:r>
      <w:r w:rsidRPr="00634DB4">
        <w:rPr>
          <w:rFonts w:cs="Times New Roman"/>
          <w:bCs/>
          <w:sz w:val="18"/>
          <w:szCs w:val="18"/>
        </w:rPr>
        <w:t>займите исходное положение лицом к сетке, ноги на ширине плеч, одна нога немного впереди, мяч удерживайте на ладони вытянутой руки на уровне пояса. Подбросьте мяч на 30–40 см и нанесите удар ладонью или сжатым кулаком (без отставленного большого пальца) в центр мяча, плавно перенося вес тела с задней ноги на переднюю</w:t>
      </w:r>
      <w:r w:rsidRPr="00634DB4">
        <w:rPr>
          <w:rFonts w:cs="Times New Roman"/>
          <w:bCs/>
          <w:color w:val="0A0A0A"/>
          <w:sz w:val="18"/>
          <w:szCs w:val="18"/>
          <w:shd w:val="clear" w:color="auto" w:fill="FFFFFF"/>
        </w:rPr>
        <w:t>.</w:t>
      </w:r>
      <w:r w:rsidRPr="00634DB4">
        <w:rPr>
          <w:rStyle w:val="vkekvd"/>
          <w:rFonts w:cs="Times New Roman"/>
          <w:bCs/>
          <w:color w:val="0A0A0A"/>
          <w:sz w:val="18"/>
          <w:szCs w:val="18"/>
          <w:shd w:val="clear" w:color="auto" w:fill="FFFFFF"/>
        </w:rPr>
        <w:t> </w:t>
      </w:r>
    </w:p>
    <w:p w14:paraId="5384EDA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 Исходное положение</w:t>
      </w:r>
    </w:p>
    <w:p w14:paraId="2D9E848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Стойка: Встаньте лицом к сетке. Ноги на ширине плеч, колени слегка согнуты. У правши левая нога немного впереди, мяч держит левая рука. У левши — наоборот.</w:t>
      </w:r>
    </w:p>
    <w:p w14:paraId="354DF20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тела: Туловище слегка наклонено вперед. Тяжесть тела перенесите на заднюю ногу.</w:t>
      </w:r>
    </w:p>
    <w:p w14:paraId="0A49B92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Мяч: Удерживайте мяч на ладони вытянутой руки на уровне пояса. Взгляд направлен на сетку и противоположную площадку. </w:t>
      </w:r>
    </w:p>
    <w:p w14:paraId="494FD34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Замах</w:t>
      </w:r>
    </w:p>
    <w:p w14:paraId="1668E55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Отведите руку, выполняющую удар, назад. Это будет ваш замах. Кисть должна быть напряженной, пальцы плотно соединены, большой палец отведен в сторону. </w:t>
      </w:r>
    </w:p>
    <w:p w14:paraId="513239C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Подброс мяча</w:t>
      </w:r>
    </w:p>
    <w:p w14:paraId="0EE0647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Подбросьте мяч вверх по прямой линии на высоту около 30–40 см.</w:t>
      </w:r>
    </w:p>
    <w:p w14:paraId="517AC76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Для контроля мяча, подбрасывайте его примерно на 30–40 сантиметров от себя. </w:t>
      </w:r>
    </w:p>
    <w:p w14:paraId="6E41822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Удар</w:t>
      </w:r>
    </w:p>
    <w:p w14:paraId="622AFF0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подброса мяча, начните движение руки вперед, перенося тяжесть тела на впереди стоящую ногу.</w:t>
      </w:r>
    </w:p>
    <w:p w14:paraId="2686F9A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Нанесите удар по центру мяча нижней частью ладони или сжатым кулаком, напрягая кисть.</w:t>
      </w:r>
    </w:p>
    <w:p w14:paraId="2323448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Удар наносите снизу вверх. Движение руки должно быть плавным и маховым.</w:t>
      </w:r>
    </w:p>
    <w:p w14:paraId="1B09650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останавливайте движение руки после удара. Продолжайте движение по дуге вперед, как бы «протягивая» руку за мячом. </w:t>
      </w:r>
    </w:p>
    <w:p w14:paraId="5275CA4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Важные моменты</w:t>
      </w:r>
    </w:p>
    <w:p w14:paraId="0BDD247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держите большой палец сверху, иначе подача будет непредсказуемой.</w:t>
      </w:r>
    </w:p>
    <w:p w14:paraId="3DCC9E9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останавливайте руку после удара, это придаст мячу дополнительную энергию.</w:t>
      </w:r>
    </w:p>
    <w:p w14:paraId="6DEC7A3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Если у вас не хватает силы, немного присядьте и перенесите вес тела на переднюю ногу, чтобы придать мячу ускорение. </w:t>
      </w:r>
    </w:p>
    <w:p w14:paraId="5D3C885A"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8</w:t>
      </w:r>
    </w:p>
    <w:p w14:paraId="7647D96E" w14:textId="77777777" w:rsidR="009E622D" w:rsidRPr="00634DB4" w:rsidRDefault="009E622D" w:rsidP="009E622D">
      <w:pPr>
        <w:spacing w:after="0"/>
        <w:rPr>
          <w:rFonts w:cs="Times New Roman"/>
          <w:bCs/>
          <w:sz w:val="18"/>
          <w:szCs w:val="18"/>
        </w:rPr>
      </w:pPr>
      <w:r w:rsidRPr="00634DB4">
        <w:rPr>
          <w:rFonts w:cs="Times New Roman"/>
          <w:bCs/>
          <w:sz w:val="18"/>
          <w:szCs w:val="18"/>
        </w:rPr>
        <w:t>1.Мифы и легенды о зарождении Олимпийских игр в древности.</w:t>
      </w:r>
    </w:p>
    <w:p w14:paraId="3D6D5104"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Существуют мифы о зарождении Олимпийских игр, связанные с </w:t>
      </w:r>
      <w:hyperlink r:id="rId8" w:history="1">
        <w:r w:rsidRPr="00634DB4">
          <w:rPr>
            <w:rStyle w:val="af2"/>
            <w:rFonts w:cs="Times New Roman"/>
            <w:bCs/>
            <w:sz w:val="18"/>
            <w:szCs w:val="18"/>
          </w:rPr>
          <w:t>Зевсом</w:t>
        </w:r>
      </w:hyperlink>
      <w:r w:rsidRPr="00634DB4">
        <w:rPr>
          <w:rFonts w:cs="Times New Roman"/>
          <w:bCs/>
          <w:color w:val="0A0A0A"/>
          <w:sz w:val="18"/>
          <w:szCs w:val="18"/>
        </w:rPr>
        <w:t> и </w:t>
      </w:r>
      <w:hyperlink r:id="rId9" w:history="1">
        <w:r w:rsidRPr="00634DB4">
          <w:rPr>
            <w:rStyle w:val="af2"/>
            <w:rFonts w:cs="Times New Roman"/>
            <w:bCs/>
            <w:sz w:val="18"/>
            <w:szCs w:val="18"/>
          </w:rPr>
          <w:t>Гераклом</w:t>
        </w:r>
      </w:hyperlink>
      <w:r w:rsidRPr="00634DB4">
        <w:rPr>
          <w:rFonts w:cs="Times New Roman"/>
          <w:bCs/>
          <w:sz w:val="18"/>
          <w:szCs w:val="18"/>
        </w:rPr>
        <w:t>.</w:t>
      </w:r>
      <w:r w:rsidRPr="00634DB4">
        <w:rPr>
          <w:rFonts w:cs="Times New Roman"/>
          <w:bCs/>
          <w:color w:val="0A0A0A"/>
          <w:sz w:val="18"/>
          <w:szCs w:val="18"/>
        </w:rPr>
        <w:t xml:space="preserve"> Согласно одной легенде, игры были учреждены Зевсом в честь победы над своим отцом, Кроносом, а другая гласит, что их основал Геракл после очистки конюшен царя Авгия, как знак своей победы.</w:t>
      </w:r>
      <w:r w:rsidRPr="00634DB4">
        <w:rPr>
          <w:rStyle w:val="vkekvd"/>
          <w:rFonts w:cs="Times New Roman"/>
          <w:bCs/>
          <w:color w:val="0A0A0A"/>
          <w:sz w:val="18"/>
          <w:szCs w:val="18"/>
        </w:rPr>
        <w:t> </w:t>
      </w:r>
    </w:p>
    <w:p w14:paraId="25C9CA44"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Легенда о Зевсе</w:t>
      </w:r>
    </w:p>
    <w:p w14:paraId="496154F1" w14:textId="77777777" w:rsidR="009E622D" w:rsidRPr="00634DB4" w:rsidRDefault="009E622D" w:rsidP="009E622D">
      <w:pPr>
        <w:shd w:val="clear" w:color="auto" w:fill="FFFFFF"/>
        <w:spacing w:after="0"/>
        <w:rPr>
          <w:rFonts w:cs="Times New Roman"/>
          <w:bCs/>
          <w:color w:val="0A0A0A"/>
          <w:sz w:val="18"/>
          <w:szCs w:val="18"/>
        </w:rPr>
      </w:pPr>
      <w:r w:rsidRPr="00634DB4">
        <w:rPr>
          <w:rStyle w:val="t286pc"/>
          <w:rFonts w:cs="Times New Roman"/>
          <w:bCs/>
          <w:color w:val="0A0A0A"/>
          <w:sz w:val="18"/>
          <w:szCs w:val="18"/>
        </w:rPr>
        <w:t>После того, как Зевс победил своего отца Кроноса, который пожирал своих детей, и освободил братьев и сестёр, он учредил игры в честь этого события.</w:t>
      </w:r>
    </w:p>
    <w:p w14:paraId="36046AE8" w14:textId="77777777" w:rsidR="009E622D" w:rsidRPr="00634DB4" w:rsidRDefault="009E622D" w:rsidP="009E622D">
      <w:pPr>
        <w:shd w:val="clear" w:color="auto" w:fill="FFFFFF"/>
        <w:spacing w:after="0"/>
        <w:rPr>
          <w:rFonts w:cs="Times New Roman"/>
          <w:bCs/>
          <w:color w:val="0A0A0A"/>
          <w:sz w:val="18"/>
          <w:szCs w:val="18"/>
        </w:rPr>
      </w:pPr>
      <w:r w:rsidRPr="00634DB4">
        <w:rPr>
          <w:rStyle w:val="t286pc"/>
          <w:rFonts w:cs="Times New Roman"/>
          <w:bCs/>
          <w:color w:val="0A0A0A"/>
          <w:sz w:val="18"/>
          <w:szCs w:val="18"/>
        </w:rPr>
        <w:t>Эти игры стали называться Олимпийскими и проводились в честь могущественного Зевса.</w:t>
      </w:r>
      <w:r w:rsidRPr="00634DB4">
        <w:rPr>
          <w:rStyle w:val="vkekvd"/>
          <w:rFonts w:cs="Times New Roman"/>
          <w:bCs/>
          <w:color w:val="0A0A0A"/>
          <w:sz w:val="18"/>
          <w:szCs w:val="18"/>
        </w:rPr>
        <w:t> </w:t>
      </w:r>
    </w:p>
    <w:p w14:paraId="62861973"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Легенда о Геракле</w:t>
      </w:r>
    </w:p>
    <w:p w14:paraId="4D8B4271" w14:textId="77777777" w:rsidR="009E622D" w:rsidRPr="00634DB4" w:rsidRDefault="009E622D" w:rsidP="009E622D">
      <w:pPr>
        <w:shd w:val="clear" w:color="auto" w:fill="FFFFFF"/>
        <w:spacing w:after="0"/>
        <w:rPr>
          <w:rFonts w:cs="Times New Roman"/>
          <w:bCs/>
          <w:color w:val="0A0A0A"/>
          <w:sz w:val="18"/>
          <w:szCs w:val="18"/>
        </w:rPr>
      </w:pPr>
      <w:r w:rsidRPr="00634DB4">
        <w:rPr>
          <w:rStyle w:val="t286pc"/>
          <w:rFonts w:cs="Times New Roman"/>
          <w:bCs/>
          <w:color w:val="0A0A0A"/>
          <w:sz w:val="18"/>
          <w:szCs w:val="18"/>
        </w:rPr>
        <w:t>Когда Геракл очистил конюшни царя Авгия, выполнив одно из своих 12 подвигов, тот отказался платить обещанную награду.</w:t>
      </w:r>
    </w:p>
    <w:p w14:paraId="7280D7F1" w14:textId="77777777" w:rsidR="009E622D" w:rsidRPr="00634DB4" w:rsidRDefault="009E622D" w:rsidP="009E622D">
      <w:pPr>
        <w:shd w:val="clear" w:color="auto" w:fill="FFFFFF"/>
        <w:spacing w:after="0"/>
        <w:rPr>
          <w:rFonts w:cs="Times New Roman"/>
          <w:bCs/>
          <w:color w:val="0A0A0A"/>
          <w:sz w:val="18"/>
          <w:szCs w:val="18"/>
        </w:rPr>
      </w:pPr>
      <w:r w:rsidRPr="00634DB4">
        <w:rPr>
          <w:rStyle w:val="t286pc"/>
          <w:rFonts w:cs="Times New Roman"/>
          <w:bCs/>
          <w:color w:val="0A0A0A"/>
          <w:sz w:val="18"/>
          <w:szCs w:val="18"/>
        </w:rPr>
        <w:t>Вместо этого Геракл разгромил Элиду, убил царя и основал Олимпийские игры в честь своей победы.</w:t>
      </w:r>
    </w:p>
    <w:p w14:paraId="53E93229" w14:textId="77777777" w:rsidR="009E622D" w:rsidRPr="00634DB4" w:rsidRDefault="009E622D" w:rsidP="009E622D">
      <w:pPr>
        <w:shd w:val="clear" w:color="auto" w:fill="FFFFFF"/>
        <w:spacing w:after="0"/>
        <w:rPr>
          <w:rFonts w:cs="Times New Roman"/>
          <w:bCs/>
          <w:color w:val="0A0A0A"/>
          <w:sz w:val="18"/>
          <w:szCs w:val="18"/>
        </w:rPr>
      </w:pPr>
      <w:r w:rsidRPr="00634DB4">
        <w:rPr>
          <w:rStyle w:val="t286pc"/>
          <w:rFonts w:cs="Times New Roman"/>
          <w:bCs/>
          <w:color w:val="0A0A0A"/>
          <w:sz w:val="18"/>
          <w:szCs w:val="18"/>
        </w:rPr>
        <w:lastRenderedPageBreak/>
        <w:t>Он посадил оливы на священной равнине, а игры были посвящены богине Афине Палладе.</w:t>
      </w:r>
      <w:r w:rsidRPr="00634DB4">
        <w:rPr>
          <w:rStyle w:val="vkekvd"/>
          <w:rFonts w:cs="Times New Roman"/>
          <w:bCs/>
          <w:color w:val="0A0A0A"/>
          <w:sz w:val="18"/>
          <w:szCs w:val="18"/>
        </w:rPr>
        <w:t> </w:t>
      </w:r>
    </w:p>
    <w:p w14:paraId="3436213E"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высокого и низкого старта: выход со старта, бег на 10–15 метров.</w:t>
      </w:r>
    </w:p>
    <w:p w14:paraId="1BA612E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Техники высокого и низкого старта отличаются положением тела, использованием колодок и предназначением. Высокий старт — для бега на длинные дистанции, выполняется из вертикального положения с небольшим наклоном тела вперед, что позволяет плавно начать движение. Низкий старт — для спринта, требует использования стартовых колодок, занимает более низкое положение с опорой на руки и колени, что обеспечивает более мощный и быстрый отрыв от старта. </w:t>
      </w:r>
    </w:p>
    <w:p w14:paraId="4D2FF76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Низкий старт (для коротких дистанций)</w:t>
      </w:r>
    </w:p>
    <w:p w14:paraId="443392F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"На старт!"</w:t>
      </w:r>
    </w:p>
    <w:p w14:paraId="099B134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Встаньте на одно колено (правое для правшей), второе колено поставьте на землю на расстоянии 10-15 см позади первой ноги.</w:t>
      </w:r>
    </w:p>
    <w:p w14:paraId="1D3F986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Упритесь руками в дорожку на уровне плеч, между стартовой линией и ногами, не пересекая линию.</w:t>
      </w:r>
    </w:p>
    <w:p w14:paraId="2BC6B32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Корпус наклоните вперед, чтобы центр тяжести был над плечами. Спина прямая. </w:t>
      </w:r>
    </w:p>
    <w:p w14:paraId="00D3FC8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Выход по сигналу "Марш!"</w:t>
      </w:r>
    </w:p>
    <w:p w14:paraId="5F8B3EE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Мощно оттолкнитесь от передней ноги и опорной руки, отталкиваясь от земли задней ногой.</w:t>
      </w:r>
    </w:p>
    <w:p w14:paraId="7BF7F8E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Быстро поднимите корпус и выпрямляйте ноги, начиная разбег.</w:t>
      </w:r>
    </w:p>
    <w:p w14:paraId="7315BAC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Первые шаги должны быть короткими и частыми, с акцентом на толчок. </w:t>
      </w:r>
    </w:p>
    <w:p w14:paraId="23ABF32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Бег на 10-15 метров</w:t>
      </w:r>
    </w:p>
    <w:p w14:paraId="169C37A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старта тело должно находиться в наклоне вперед, постепенно выпрямляясь.</w:t>
      </w:r>
    </w:p>
    <w:p w14:paraId="020FA74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Руки должны двигаться в унисон с ногами, помогая поддерживать баланс и разгоняться.</w:t>
      </w:r>
    </w:p>
    <w:p w14:paraId="2D91560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Постепенно переходите к полной амплитуде движений и полной скорости.</w:t>
      </w:r>
    </w:p>
    <w:p w14:paraId="3B9E922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Необходимо наращивать скорость, переходя от коротких шагов к более длинным. </w:t>
      </w:r>
    </w:p>
    <w:p w14:paraId="4D59CED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Высокий старт (для длинных и средних дистанций)</w:t>
      </w:r>
    </w:p>
    <w:p w14:paraId="095FE9F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"На старт!"</w:t>
      </w:r>
    </w:p>
    <w:p w14:paraId="3F9E770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Сильнейшая нога ставится на стартовую линию, вторая — на 10-15 см назад.</w:t>
      </w:r>
    </w:p>
    <w:p w14:paraId="3D481A8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Туловище наклонено вперед, центр тяжести находится над носком опорной ноги.</w:t>
      </w:r>
    </w:p>
    <w:p w14:paraId="122EC3F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Руки опущены, ноги слегка согнуты в коленях. </w:t>
      </w:r>
    </w:p>
    <w:p w14:paraId="2720146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Выход по сигналу "Марш!"</w:t>
      </w:r>
    </w:p>
    <w:p w14:paraId="14BA6B3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Мощно оттолкнитесь опорной ногой.</w:t>
      </w:r>
    </w:p>
    <w:p w14:paraId="4EAFC34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Плавно поднимайте корпус, переходя в разбег. </w:t>
      </w:r>
    </w:p>
    <w:p w14:paraId="47E300F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Бег на 10-15 метров</w:t>
      </w:r>
    </w:p>
    <w:p w14:paraId="6AA7CCF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Начинайте разбег с помощью движений ног и рук, постепенно наращивая скорость.</w:t>
      </w:r>
    </w:p>
    <w:p w14:paraId="426F923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Сохраняйте наклон тела, но постепенно выпрямляйтесь.</w:t>
      </w:r>
    </w:p>
    <w:p w14:paraId="4D48804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Переходите к стандартному беговому положению тела. </w:t>
      </w:r>
    </w:p>
    <w:p w14:paraId="1EE2587D"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9</w:t>
      </w:r>
    </w:p>
    <w:p w14:paraId="6C697F9C" w14:textId="77777777" w:rsidR="009E622D" w:rsidRPr="00634DB4" w:rsidRDefault="009E622D" w:rsidP="009E622D">
      <w:pPr>
        <w:spacing w:after="0"/>
        <w:rPr>
          <w:rFonts w:cs="Times New Roman"/>
          <w:bCs/>
          <w:sz w:val="18"/>
          <w:szCs w:val="18"/>
        </w:rPr>
      </w:pPr>
      <w:r w:rsidRPr="00634DB4">
        <w:rPr>
          <w:rFonts w:cs="Times New Roman"/>
          <w:bCs/>
          <w:sz w:val="18"/>
          <w:szCs w:val="18"/>
        </w:rPr>
        <w:t>1.Как правильно дышать при беге и ходьбе.</w:t>
      </w:r>
    </w:p>
    <w:p w14:paraId="2651797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ходьбе и беге важно дышать животом (диафрагмой), а не грудью, чтобы насыщать легкие кислородом. Для ходьбы на ровной местности подойдет ритм «4 вдоха — 6 выдохов». Для бега синхронизируйте дыхание с шагами, например, «2 шага — вдох, 2 шага — выдох» (называется техникой «2-2»). При интенсивной нагрузке можно перейти на ритм «2-1». </w:t>
      </w:r>
    </w:p>
    <w:p w14:paraId="1EAD6C0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Ходьба</w:t>
      </w:r>
    </w:p>
    <w:p w14:paraId="7E15F8F1" w14:textId="4FAEDC61"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ровной местности</w:t>
      </w:r>
      <w:r w:rsidR="008E3619" w:rsidRPr="00634DB4">
        <w:rPr>
          <w:rFonts w:eastAsia="Times New Roman" w:cs="Times New Roman"/>
          <w:bCs/>
          <w:color w:val="0A0A0A"/>
          <w:sz w:val="18"/>
          <w:szCs w:val="18"/>
          <w:lang w:eastAsia="ru-RU"/>
        </w:rPr>
        <w:t>: дышите</w:t>
      </w:r>
      <w:r w:rsidRPr="00634DB4">
        <w:rPr>
          <w:rFonts w:eastAsia="Times New Roman" w:cs="Times New Roman"/>
          <w:bCs/>
          <w:color w:val="0A0A0A"/>
          <w:sz w:val="18"/>
          <w:szCs w:val="18"/>
          <w:lang w:eastAsia="ru-RU"/>
        </w:rPr>
        <w:t xml:space="preserve"> глубоко, используя ритм 4 вдоха на 6 выдохов.</w:t>
      </w:r>
    </w:p>
    <w:p w14:paraId="2BFC42C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гору: Используйте более активный вдох: 4 вдоха на 2 выдоха.</w:t>
      </w:r>
    </w:p>
    <w:p w14:paraId="079B285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 горы: Сделайте дыхание более спокойным: 2 вдоха на 4 выдоха.</w:t>
      </w:r>
    </w:p>
    <w:p w14:paraId="66681741" w14:textId="6198D74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рекомендации</w:t>
      </w:r>
      <w:r w:rsidR="008E3619" w:rsidRPr="00634DB4">
        <w:rPr>
          <w:rFonts w:eastAsia="Times New Roman" w:cs="Times New Roman"/>
          <w:bCs/>
          <w:color w:val="0A0A0A"/>
          <w:sz w:val="18"/>
          <w:szCs w:val="18"/>
          <w:lang w:eastAsia="ru-RU"/>
        </w:rPr>
        <w:t>: дышите</w:t>
      </w:r>
      <w:r w:rsidRPr="00634DB4">
        <w:rPr>
          <w:rFonts w:eastAsia="Times New Roman" w:cs="Times New Roman"/>
          <w:bCs/>
          <w:color w:val="0A0A0A"/>
          <w:sz w:val="18"/>
          <w:szCs w:val="18"/>
          <w:lang w:eastAsia="ru-RU"/>
        </w:rPr>
        <w:t xml:space="preserve"> глубоко и равномерно, не задерживая дыхание. </w:t>
      </w:r>
    </w:p>
    <w:p w14:paraId="4250FD8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Бег</w:t>
      </w:r>
    </w:p>
    <w:p w14:paraId="381B8AAC" w14:textId="61B1B3D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Дыхание животом</w:t>
      </w:r>
      <w:r w:rsidR="008E3619" w:rsidRPr="00634DB4">
        <w:rPr>
          <w:rFonts w:eastAsia="Times New Roman" w:cs="Times New Roman"/>
          <w:bCs/>
          <w:color w:val="0A0A0A"/>
          <w:sz w:val="18"/>
          <w:szCs w:val="18"/>
          <w:lang w:eastAsia="ru-RU"/>
        </w:rPr>
        <w:t>: учитесь</w:t>
      </w:r>
      <w:r w:rsidRPr="00634DB4">
        <w:rPr>
          <w:rFonts w:eastAsia="Times New Roman" w:cs="Times New Roman"/>
          <w:bCs/>
          <w:color w:val="0A0A0A"/>
          <w:sz w:val="18"/>
          <w:szCs w:val="18"/>
          <w:lang w:eastAsia="ru-RU"/>
        </w:rPr>
        <w:t xml:space="preserve"> дышать диафрагмой — при вдохе живот должен подниматься, а грудь оставаться почти неподвижной.</w:t>
      </w:r>
    </w:p>
    <w:p w14:paraId="13A3C5C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Ритм дыхания: Синхронизируйте дыхание с шагами. Начните с ритма «2-2»: два шага на вдох и два шага на выдох.</w:t>
      </w:r>
    </w:p>
    <w:p w14:paraId="0CE6F5E1" w14:textId="3108D4F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увеличении скорости</w:t>
      </w:r>
      <w:r w:rsidR="008E3619" w:rsidRPr="00634DB4">
        <w:rPr>
          <w:rFonts w:eastAsia="Times New Roman" w:cs="Times New Roman"/>
          <w:bCs/>
          <w:color w:val="0A0A0A"/>
          <w:sz w:val="18"/>
          <w:szCs w:val="18"/>
          <w:lang w:eastAsia="ru-RU"/>
        </w:rPr>
        <w:t>: если</w:t>
      </w:r>
      <w:r w:rsidRPr="00634DB4">
        <w:rPr>
          <w:rFonts w:eastAsia="Times New Roman" w:cs="Times New Roman"/>
          <w:bCs/>
          <w:color w:val="0A0A0A"/>
          <w:sz w:val="18"/>
          <w:szCs w:val="18"/>
          <w:lang w:eastAsia="ru-RU"/>
        </w:rPr>
        <w:t xml:space="preserve"> становится тяжело, переходите на ритм «1-1» (один вдох на один шаг, один выдох на один шаг).</w:t>
      </w:r>
    </w:p>
    <w:p w14:paraId="13736E04" w14:textId="7063857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Рот и нос</w:t>
      </w:r>
      <w:r w:rsidR="008E3619" w:rsidRPr="00634DB4">
        <w:rPr>
          <w:rFonts w:eastAsia="Times New Roman" w:cs="Times New Roman"/>
          <w:bCs/>
          <w:color w:val="0A0A0A"/>
          <w:sz w:val="18"/>
          <w:szCs w:val="18"/>
          <w:lang w:eastAsia="ru-RU"/>
        </w:rPr>
        <w:t>: при</w:t>
      </w:r>
      <w:r w:rsidRPr="00634DB4">
        <w:rPr>
          <w:rFonts w:eastAsia="Times New Roman" w:cs="Times New Roman"/>
          <w:bCs/>
          <w:color w:val="0A0A0A"/>
          <w:sz w:val="18"/>
          <w:szCs w:val="18"/>
          <w:lang w:eastAsia="ru-RU"/>
        </w:rPr>
        <w:t xml:space="preserve"> интенсивном беге лучше дышать одновременно ртом и носом, чтобы получить больше воздуха и не переутомиться.</w:t>
      </w:r>
    </w:p>
    <w:p w14:paraId="4E50488C" w14:textId="37A37E41"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холодную погоду</w:t>
      </w:r>
      <w:r w:rsidR="008E3619" w:rsidRPr="00634DB4">
        <w:rPr>
          <w:rFonts w:eastAsia="Times New Roman" w:cs="Times New Roman"/>
          <w:bCs/>
          <w:color w:val="0A0A0A"/>
          <w:sz w:val="18"/>
          <w:szCs w:val="18"/>
          <w:lang w:eastAsia="ru-RU"/>
        </w:rPr>
        <w:t>: чтобы</w:t>
      </w:r>
      <w:r w:rsidRPr="00634DB4">
        <w:rPr>
          <w:rFonts w:eastAsia="Times New Roman" w:cs="Times New Roman"/>
          <w:bCs/>
          <w:color w:val="0A0A0A"/>
          <w:sz w:val="18"/>
          <w:szCs w:val="18"/>
          <w:lang w:eastAsia="ru-RU"/>
        </w:rPr>
        <w:t xml:space="preserve"> защитить горло от холодного воздуха, прикрывайте рот баффом или старайтесь прижимать язык к верхнему небу во время дыхания ртом.</w:t>
      </w:r>
    </w:p>
    <w:p w14:paraId="78FC0C6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Если чувствуете одышку: Заметьте это как сигнал к тому, что нужно замедлиться или перейти на шаг, чтобы восстановить дыхание. </w:t>
      </w:r>
    </w:p>
    <w:p w14:paraId="7875D58A" w14:textId="77777777" w:rsidR="009E622D" w:rsidRPr="00634DB4" w:rsidRDefault="009E622D" w:rsidP="009E622D">
      <w:pPr>
        <w:spacing w:after="0"/>
        <w:rPr>
          <w:rFonts w:cs="Times New Roman"/>
          <w:bCs/>
          <w:sz w:val="18"/>
          <w:szCs w:val="18"/>
        </w:rPr>
      </w:pPr>
    </w:p>
    <w:p w14:paraId="5B8DF974"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метания малого мяча (с 4–5 бросковых шагов) на дальность и в горизонтальную цель с расстояния 8–10 м.</w:t>
      </w:r>
    </w:p>
    <w:p w14:paraId="70A7CDC0" w14:textId="77777777" w:rsidR="009E622D" w:rsidRPr="00634DB4" w:rsidRDefault="009E622D" w:rsidP="009E622D">
      <w:pPr>
        <w:spacing w:after="0"/>
        <w:rPr>
          <w:rStyle w:val="vkekvd"/>
          <w:rFonts w:cs="Times New Roman"/>
          <w:bCs/>
          <w:color w:val="0A0A0A"/>
          <w:sz w:val="18"/>
          <w:szCs w:val="18"/>
          <w:shd w:val="clear" w:color="auto" w:fill="FFFFFF"/>
        </w:rPr>
      </w:pPr>
      <w:r w:rsidRPr="00634DB4">
        <w:rPr>
          <w:rFonts w:cs="Times New Roman"/>
          <w:bCs/>
          <w:sz w:val="18"/>
          <w:szCs w:val="18"/>
        </w:rPr>
        <w:t>Техника метания малого мяча включает </w:t>
      </w:r>
      <w:r w:rsidRPr="00634DB4">
        <w:rPr>
          <w:rStyle w:val="af5"/>
          <w:rFonts w:cs="Times New Roman"/>
          <w:b w:val="0"/>
          <w:sz w:val="18"/>
          <w:szCs w:val="18"/>
        </w:rPr>
        <w:t>держание</w:t>
      </w:r>
      <w:r w:rsidRPr="00634DB4">
        <w:rPr>
          <w:rFonts w:cs="Times New Roman"/>
          <w:bCs/>
          <w:sz w:val="18"/>
          <w:szCs w:val="18"/>
        </w:rPr>
        <w:t>, </w:t>
      </w:r>
      <w:r w:rsidRPr="00634DB4">
        <w:rPr>
          <w:rStyle w:val="af5"/>
          <w:rFonts w:cs="Times New Roman"/>
          <w:b w:val="0"/>
          <w:sz w:val="18"/>
          <w:szCs w:val="18"/>
        </w:rPr>
        <w:t>разбег</w:t>
      </w:r>
      <w:r w:rsidRPr="00634DB4">
        <w:rPr>
          <w:rFonts w:cs="Times New Roman"/>
          <w:bCs/>
          <w:sz w:val="18"/>
          <w:szCs w:val="18"/>
        </w:rPr>
        <w:t> (4–5 шагов), </w:t>
      </w:r>
      <w:r w:rsidRPr="00634DB4">
        <w:rPr>
          <w:rStyle w:val="af5"/>
          <w:rFonts w:cs="Times New Roman"/>
          <w:b w:val="0"/>
          <w:sz w:val="18"/>
          <w:szCs w:val="18"/>
        </w:rPr>
        <w:t>замах</w:t>
      </w:r>
      <w:r w:rsidRPr="00634DB4">
        <w:rPr>
          <w:rFonts w:cs="Times New Roman"/>
          <w:bCs/>
          <w:sz w:val="18"/>
          <w:szCs w:val="18"/>
        </w:rPr>
        <w:t> и </w:t>
      </w:r>
      <w:r w:rsidRPr="00634DB4">
        <w:rPr>
          <w:rStyle w:val="af5"/>
          <w:rFonts w:cs="Times New Roman"/>
          <w:b w:val="0"/>
          <w:sz w:val="18"/>
          <w:szCs w:val="18"/>
        </w:rPr>
        <w:t>бросок</w:t>
      </w:r>
      <w:r w:rsidRPr="00634DB4">
        <w:rPr>
          <w:rFonts w:cs="Times New Roman"/>
          <w:bCs/>
          <w:color w:val="0A0A0A"/>
          <w:sz w:val="18"/>
          <w:szCs w:val="18"/>
          <w:shd w:val="clear" w:color="auto" w:fill="FFFFFF"/>
        </w:rPr>
        <w:t>. Для метания на дальность используйте максимально размашистый бросок, а для точности в цель — более контролируемый и прямой бросок снизу. Важно, чтобы тело было расслабленным, а рука — гибкой, с хорошим захлестом кисти в конце движения.</w:t>
      </w:r>
      <w:r w:rsidRPr="00634DB4">
        <w:rPr>
          <w:rStyle w:val="vkekvd"/>
          <w:rFonts w:cs="Times New Roman"/>
          <w:bCs/>
          <w:color w:val="0A0A0A"/>
          <w:sz w:val="18"/>
          <w:szCs w:val="18"/>
          <w:shd w:val="clear" w:color="auto" w:fill="FFFFFF"/>
        </w:rPr>
        <w:t> </w:t>
      </w:r>
    </w:p>
    <w:p w14:paraId="708D2D31" w14:textId="77777777" w:rsidR="009E622D" w:rsidRPr="00634DB4" w:rsidRDefault="009E622D" w:rsidP="009E622D">
      <w:pPr>
        <w:spacing w:after="0"/>
        <w:rPr>
          <w:rFonts w:cs="Times New Roman"/>
          <w:bCs/>
          <w:color w:val="0A0A0A"/>
          <w:sz w:val="18"/>
          <w:szCs w:val="18"/>
          <w:shd w:val="clear" w:color="auto" w:fill="FFFFFF"/>
        </w:rPr>
      </w:pPr>
      <w:r w:rsidRPr="00634DB4">
        <w:rPr>
          <w:rFonts w:cs="Times New Roman"/>
          <w:bCs/>
          <w:color w:val="0A0A0A"/>
          <w:sz w:val="18"/>
          <w:szCs w:val="18"/>
          <w:shd w:val="clear" w:color="auto" w:fill="FFFFFF"/>
        </w:rPr>
        <w:t>Техника метания</w:t>
      </w:r>
    </w:p>
    <w:p w14:paraId="730BA71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Держание мяча:</w:t>
      </w:r>
    </w:p>
    <w:p w14:paraId="2116D62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Держите мяч не ладонью, а фалангами пальцев. Указательный, средний и безымянный пальцы должны находиться сзади мяча, а большой и мизинец — сбоку.</w:t>
      </w:r>
    </w:p>
    <w:p w14:paraId="04238A0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 разбегом держите мяч над плечом в согнутой руке.</w:t>
      </w:r>
    </w:p>
    <w:p w14:paraId="6273679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Разбег (4–5 бросковых шагов):</w:t>
      </w:r>
    </w:p>
    <w:p w14:paraId="005AE4E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Сделайте 4–5 шагов с разбега, чтобы набрать скорость. Перед броском перенесите вес тела на опорную ногу.</w:t>
      </w:r>
    </w:p>
    <w:p w14:paraId="3A0C36D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Затем перенесите вес тела на ногу, противоположную бросковой руке, готовясь к финальному движению.</w:t>
      </w:r>
    </w:p>
    <w:p w14:paraId="01A1273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Замах и бросок:</w:t>
      </w:r>
    </w:p>
    <w:p w14:paraId="1E6AE91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 дальность: Используйте широкий замах с размашистым движением руки, как при метании из-за головы.</w:t>
      </w:r>
    </w:p>
    <w:p w14:paraId="067CC4F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цель: Применяйте более контролируемый прямой бросок снизу, который позволяет точнее дозировать усилие.</w:t>
      </w:r>
    </w:p>
    <w:p w14:paraId="7B9DF4A3" w14:textId="2533522A"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Финальное движение</w:t>
      </w:r>
      <w:r w:rsidR="008E3619" w:rsidRPr="00634DB4">
        <w:rPr>
          <w:rFonts w:eastAsia="Times New Roman" w:cs="Times New Roman"/>
          <w:bCs/>
          <w:color w:val="0A0A0A"/>
          <w:sz w:val="18"/>
          <w:szCs w:val="18"/>
          <w:lang w:eastAsia="ru-RU"/>
        </w:rPr>
        <w:t>: выполните</w:t>
      </w:r>
      <w:r w:rsidRPr="00634DB4">
        <w:rPr>
          <w:rFonts w:eastAsia="Times New Roman" w:cs="Times New Roman"/>
          <w:bCs/>
          <w:color w:val="0A0A0A"/>
          <w:sz w:val="18"/>
          <w:szCs w:val="18"/>
          <w:lang w:eastAsia="ru-RU"/>
        </w:rPr>
        <w:t xml:space="preserve"> бросок, выпрямляя тело и ноги и делая активный захлест кистью в момент выпуска мяча. </w:t>
      </w:r>
    </w:p>
    <w:p w14:paraId="75BF07C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Важные аспекты</w:t>
      </w:r>
    </w:p>
    <w:p w14:paraId="3C9AA846" w14:textId="4B2FF58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Координация</w:t>
      </w:r>
      <w:r w:rsidR="008E3619" w:rsidRPr="00634DB4">
        <w:rPr>
          <w:rFonts w:eastAsia="Times New Roman" w:cs="Times New Roman"/>
          <w:bCs/>
          <w:color w:val="0A0A0A"/>
          <w:sz w:val="18"/>
          <w:szCs w:val="18"/>
          <w:shd w:val="clear" w:color="auto" w:fill="FFFFFF"/>
          <w:lang w:eastAsia="ru-RU"/>
        </w:rPr>
        <w:t>: совместно</w:t>
      </w:r>
      <w:r w:rsidRPr="00634DB4">
        <w:rPr>
          <w:rFonts w:eastAsia="Times New Roman" w:cs="Times New Roman"/>
          <w:bCs/>
          <w:color w:val="0A0A0A"/>
          <w:sz w:val="18"/>
          <w:szCs w:val="18"/>
          <w:shd w:val="clear" w:color="auto" w:fill="FFFFFF"/>
          <w:lang w:eastAsia="ru-RU"/>
        </w:rPr>
        <w:t xml:space="preserve"> с руками работают мышцы плечевого пояса и ног, создавая единый, скоординированный импульс.</w:t>
      </w:r>
    </w:p>
    <w:p w14:paraId="143661D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Расслабление: Рука не должна быть напряжена. Важна гибкость и расслабленность кисти.</w:t>
      </w:r>
    </w:p>
    <w:p w14:paraId="05536758" w14:textId="6B9C4599"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безопасности</w:t>
      </w:r>
      <w:r w:rsidR="008E3619" w:rsidRPr="00634DB4">
        <w:rPr>
          <w:rFonts w:eastAsia="Times New Roman" w:cs="Times New Roman"/>
          <w:bCs/>
          <w:color w:val="0A0A0A"/>
          <w:sz w:val="18"/>
          <w:szCs w:val="18"/>
          <w:shd w:val="clear" w:color="auto" w:fill="FFFFFF"/>
          <w:lang w:eastAsia="ru-RU"/>
        </w:rPr>
        <w:t>: перед</w:t>
      </w:r>
      <w:r w:rsidRPr="00634DB4">
        <w:rPr>
          <w:rFonts w:eastAsia="Times New Roman" w:cs="Times New Roman"/>
          <w:bCs/>
          <w:color w:val="0A0A0A"/>
          <w:sz w:val="18"/>
          <w:szCs w:val="18"/>
          <w:shd w:val="clear" w:color="auto" w:fill="FFFFFF"/>
          <w:lang w:eastAsia="ru-RU"/>
        </w:rPr>
        <w:t xml:space="preserve"> броском убедитесь, что в направлении метания никого нет. </w:t>
      </w:r>
    </w:p>
    <w:p w14:paraId="67ACA6D7"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10</w:t>
      </w:r>
    </w:p>
    <w:p w14:paraId="658973B9" w14:textId="77777777" w:rsidR="009E622D" w:rsidRPr="00634DB4" w:rsidRDefault="009E622D" w:rsidP="009E622D">
      <w:pPr>
        <w:pStyle w:val="af3"/>
        <w:numPr>
          <w:ilvl w:val="0"/>
          <w:numId w:val="32"/>
        </w:numPr>
        <w:spacing w:after="0" w:line="240" w:lineRule="auto"/>
        <w:rPr>
          <w:bCs/>
          <w:sz w:val="18"/>
          <w:szCs w:val="18"/>
        </w:rPr>
      </w:pPr>
      <w:r w:rsidRPr="00634DB4">
        <w:rPr>
          <w:bCs/>
          <w:sz w:val="18"/>
          <w:szCs w:val="18"/>
        </w:rPr>
        <w:t>Требования техники безопасности во время занятий спортивными играми.</w:t>
      </w:r>
    </w:p>
    <w:p w14:paraId="6529767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техники безопасности во время спортивных игр включают: соблюдение правил игры и указаний учителя, выполнение разминки перед началом занятий, ношение спортивной одежды и обуви с нескользкой подошвой, а также избегание грубых приемов и столкновений. Важно следить за окружающими, не использовать посторонние предметы и гаджеты, а в случае травмы – немедленно сообщить об этом учителю. </w:t>
      </w:r>
    </w:p>
    <w:p w14:paraId="02B1BF0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требования</w:t>
      </w:r>
    </w:p>
    <w:p w14:paraId="77F9E0DB" w14:textId="152B9192"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указания</w:t>
      </w:r>
      <w:r w:rsidR="008E3619" w:rsidRPr="00634DB4">
        <w:rPr>
          <w:rFonts w:eastAsia="Times New Roman" w:cs="Times New Roman"/>
          <w:bCs/>
          <w:color w:val="0A0A0A"/>
          <w:sz w:val="18"/>
          <w:szCs w:val="18"/>
          <w:lang w:eastAsia="ru-RU"/>
        </w:rPr>
        <w:t>: внимательно</w:t>
      </w:r>
      <w:r w:rsidRPr="00634DB4">
        <w:rPr>
          <w:rFonts w:eastAsia="Times New Roman" w:cs="Times New Roman"/>
          <w:bCs/>
          <w:color w:val="0A0A0A"/>
          <w:sz w:val="18"/>
          <w:szCs w:val="18"/>
          <w:lang w:eastAsia="ru-RU"/>
        </w:rPr>
        <w:t xml:space="preserve"> слушайте и выполняйте все команды учителя.</w:t>
      </w:r>
    </w:p>
    <w:p w14:paraId="48341AAF" w14:textId="0A3157E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правила</w:t>
      </w:r>
      <w:r w:rsidR="008E3619" w:rsidRPr="00634DB4">
        <w:rPr>
          <w:rFonts w:eastAsia="Times New Roman" w:cs="Times New Roman"/>
          <w:bCs/>
          <w:color w:val="0A0A0A"/>
          <w:sz w:val="18"/>
          <w:szCs w:val="18"/>
          <w:lang w:eastAsia="ru-RU"/>
        </w:rPr>
        <w:t>: добросовестно</w:t>
      </w:r>
      <w:r w:rsidRPr="00634DB4">
        <w:rPr>
          <w:rFonts w:eastAsia="Times New Roman" w:cs="Times New Roman"/>
          <w:bCs/>
          <w:color w:val="0A0A0A"/>
          <w:sz w:val="18"/>
          <w:szCs w:val="18"/>
          <w:lang w:eastAsia="ru-RU"/>
        </w:rPr>
        <w:t xml:space="preserve"> освойте и соблюдайте правила игры.</w:t>
      </w:r>
    </w:p>
    <w:p w14:paraId="11F0965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инвентарь по назначению: Используйте спортивный инвентарь только по назначению и с разрешения учителя.</w:t>
      </w:r>
    </w:p>
    <w:p w14:paraId="55C4A7F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используйте гаджеты: Во время занятий не пользуйтесь мобильными телефонами или другими гаджетами.</w:t>
      </w:r>
    </w:p>
    <w:p w14:paraId="746C0A63" w14:textId="6A6FCC4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Применяйте самостраховку</w:t>
      </w:r>
      <w:r w:rsidR="008E3619" w:rsidRPr="00634DB4">
        <w:rPr>
          <w:rFonts w:eastAsia="Times New Roman" w:cs="Times New Roman"/>
          <w:bCs/>
          <w:color w:val="0A0A0A"/>
          <w:sz w:val="18"/>
          <w:szCs w:val="18"/>
          <w:lang w:eastAsia="ru-RU"/>
        </w:rPr>
        <w:t>: при</w:t>
      </w:r>
      <w:r w:rsidRPr="00634DB4">
        <w:rPr>
          <w:rFonts w:eastAsia="Times New Roman" w:cs="Times New Roman"/>
          <w:bCs/>
          <w:color w:val="0A0A0A"/>
          <w:sz w:val="18"/>
          <w:szCs w:val="18"/>
          <w:lang w:eastAsia="ru-RU"/>
        </w:rPr>
        <w:t xml:space="preserve"> падениях и столкновениях умейте правильно группироваться во избежание травм. </w:t>
      </w:r>
    </w:p>
    <w:p w14:paraId="6FD7747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Требования к экипировке</w:t>
      </w:r>
    </w:p>
    <w:p w14:paraId="379D01C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Одежда и обувь: Занимайтесь только в спортивной одежде и обуви с нескользкой подошвой.</w:t>
      </w:r>
    </w:p>
    <w:p w14:paraId="1D5A20D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Украшения: Снимите все украшения, такие как часы, браслеты, серьги.</w:t>
      </w:r>
    </w:p>
    <w:p w14:paraId="25A9862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Длинные волосы: Длинные волосы следует аккуратно заплести.</w:t>
      </w:r>
    </w:p>
    <w:p w14:paraId="738C880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Ногти: Ногти должны быть коротко острижены. </w:t>
      </w:r>
    </w:p>
    <w:p w14:paraId="714AF95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 время игры</w:t>
      </w:r>
    </w:p>
    <w:p w14:paraId="644C4A0E" w14:textId="615F98E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Контролируйте перемещение</w:t>
      </w:r>
      <w:r w:rsidR="008E3619" w:rsidRPr="00634DB4">
        <w:rPr>
          <w:rFonts w:eastAsia="Times New Roman" w:cs="Times New Roman"/>
          <w:bCs/>
          <w:color w:val="0A0A0A"/>
          <w:sz w:val="18"/>
          <w:szCs w:val="18"/>
          <w:shd w:val="clear" w:color="auto" w:fill="FFFFFF"/>
          <w:lang w:eastAsia="ru-RU"/>
        </w:rPr>
        <w:t>: перед</w:t>
      </w:r>
      <w:r w:rsidRPr="00634DB4">
        <w:rPr>
          <w:rFonts w:eastAsia="Times New Roman" w:cs="Times New Roman"/>
          <w:bCs/>
          <w:color w:val="0A0A0A"/>
          <w:sz w:val="18"/>
          <w:szCs w:val="18"/>
          <w:shd w:val="clear" w:color="auto" w:fill="FFFFFF"/>
          <w:lang w:eastAsia="ru-RU"/>
        </w:rPr>
        <w:t xml:space="preserve"> перемещением убедитесь, что на вашем пути нет других игроков, и следите за своим положением на площадке.</w:t>
      </w:r>
    </w:p>
    <w:p w14:paraId="5DC1F7F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Избегайте столкновений: Избегайте резких столкновений, толчков, грубых приемов и подножек.</w:t>
      </w:r>
    </w:p>
    <w:p w14:paraId="75539D3E" w14:textId="5FF25A7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Будьте внимательны</w:t>
      </w:r>
      <w:r w:rsidR="008E3619" w:rsidRPr="00634DB4">
        <w:rPr>
          <w:rFonts w:eastAsia="Times New Roman" w:cs="Times New Roman"/>
          <w:bCs/>
          <w:color w:val="0A0A0A"/>
          <w:sz w:val="18"/>
          <w:szCs w:val="18"/>
          <w:shd w:val="clear" w:color="auto" w:fill="FFFFFF"/>
          <w:lang w:eastAsia="ru-RU"/>
        </w:rPr>
        <w:t>: следите</w:t>
      </w:r>
      <w:r w:rsidRPr="00634DB4">
        <w:rPr>
          <w:rFonts w:eastAsia="Times New Roman" w:cs="Times New Roman"/>
          <w:bCs/>
          <w:color w:val="0A0A0A"/>
          <w:sz w:val="18"/>
          <w:szCs w:val="18"/>
          <w:shd w:val="clear" w:color="auto" w:fill="FFFFFF"/>
          <w:lang w:eastAsia="ru-RU"/>
        </w:rPr>
        <w:t xml:space="preserve"> за полетом мяча и действиями других игроков, чтобы избежать столкновений. </w:t>
      </w:r>
    </w:p>
    <w:p w14:paraId="23C448C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Действия при травме</w:t>
      </w:r>
    </w:p>
    <w:p w14:paraId="3C292B33" w14:textId="59C98E85"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Сообщите о травме</w:t>
      </w:r>
      <w:r w:rsidR="008E3619"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появлении боли, головокружения или при получении травмы немедленно прекратите занятие и сообщите об этом преподавателю.</w:t>
      </w:r>
    </w:p>
    <w:p w14:paraId="126B17C0" w14:textId="087DD03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Окажите первую помощь</w:t>
      </w:r>
      <w:r w:rsidR="008E3619"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необходимости учитель окажет первую помощь пострадавшему. </w:t>
      </w:r>
    </w:p>
    <w:p w14:paraId="317ADA85" w14:textId="77777777" w:rsidR="009E622D" w:rsidRPr="00634DB4" w:rsidRDefault="009E622D" w:rsidP="009E622D">
      <w:pPr>
        <w:pStyle w:val="af3"/>
        <w:numPr>
          <w:ilvl w:val="0"/>
          <w:numId w:val="32"/>
        </w:numPr>
        <w:spacing w:after="0" w:line="240" w:lineRule="auto"/>
        <w:rPr>
          <w:bCs/>
          <w:sz w:val="18"/>
          <w:szCs w:val="18"/>
        </w:rPr>
      </w:pPr>
      <w:r w:rsidRPr="00634DB4">
        <w:rPr>
          <w:bCs/>
          <w:sz w:val="18"/>
          <w:szCs w:val="18"/>
        </w:rPr>
        <w:t>Назначение физкультурных минут и пауз.</w:t>
      </w:r>
    </w:p>
    <w:p w14:paraId="511DFBE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Назначение физкультурных минут и пауз — предупреждение утомления, снятие статической нагрузки, улучшение кровообращения, повышение умственной и физической работоспособности, а также укрепление здоровья за счет активного отдыха и переключения деятельности. Они помогают снять напряжение с глаз, мышц спины и кистей рук, улучшают настроение и повышают интерес к занятиям. </w:t>
      </w:r>
    </w:p>
    <w:p w14:paraId="0654BF3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цели и назначение</w:t>
      </w:r>
    </w:p>
    <w:p w14:paraId="7C3901C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Профилактика утомления: Кратковременные упражнения помогают предотвратить переутомление, особенно при интеллектуальной работе или долгом сидении.</w:t>
      </w:r>
    </w:p>
    <w:p w14:paraId="3205930C" w14:textId="21A9EB49"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Восстановление работоспособности</w:t>
      </w:r>
      <w:r w:rsidR="008E3619" w:rsidRPr="00634DB4">
        <w:rPr>
          <w:rFonts w:eastAsia="Times New Roman" w:cs="Times New Roman"/>
          <w:bCs/>
          <w:color w:val="0A0A0A"/>
          <w:sz w:val="18"/>
          <w:szCs w:val="18"/>
          <w:lang w:eastAsia="ru-RU"/>
        </w:rPr>
        <w:t>: они</w:t>
      </w:r>
      <w:r w:rsidRPr="00634DB4">
        <w:rPr>
          <w:rFonts w:eastAsia="Times New Roman" w:cs="Times New Roman"/>
          <w:bCs/>
          <w:color w:val="0A0A0A"/>
          <w:sz w:val="18"/>
          <w:szCs w:val="18"/>
          <w:lang w:eastAsia="ru-RU"/>
        </w:rPr>
        <w:t xml:space="preserve"> восстанавливают умственную и физическую работоспособность, позволяя сосредоточиться после отдыха.</w:t>
      </w:r>
    </w:p>
    <w:p w14:paraId="1AE6FAE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Снятие статической нагрузки: Физкультурные паузы помогают снять напряжение с мышц туловища, спины и шеи, которые испытывают постоянную нагрузку во время сидения.</w:t>
      </w:r>
    </w:p>
    <w:p w14:paraId="2A34CEC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Улучшение кровообращения: Упражнения ускоряют кровообращение, что улучшает снабжение мозга кислородом и повышает общую активность организма.</w:t>
      </w:r>
    </w:p>
    <w:p w14:paraId="46ECA39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Повышение эмоционального фона: Физическая активность, особенно в игровой форме, положительно влияет на настроение и создает положительные эмоции.</w:t>
      </w:r>
    </w:p>
    <w:p w14:paraId="7F4CE41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Профилактика нарушений осанки: Регулярные разминки и упражнения помогают укрепить мышцы спины и предотвратить сутулость.</w:t>
      </w:r>
    </w:p>
    <w:p w14:paraId="43D8544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Стимуляция нервной системы: Паузы активизируют нервную систему, помогают переключиться с одного вида деятельности на другой и повышают концентрацию внимания. </w:t>
      </w:r>
    </w:p>
    <w:p w14:paraId="36D77C69"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11</w:t>
      </w:r>
    </w:p>
    <w:p w14:paraId="03CC983F" w14:textId="77777777" w:rsidR="009E622D" w:rsidRPr="00634DB4" w:rsidRDefault="009E622D" w:rsidP="009E622D">
      <w:pPr>
        <w:pStyle w:val="af3"/>
        <w:numPr>
          <w:ilvl w:val="0"/>
          <w:numId w:val="33"/>
        </w:numPr>
        <w:spacing w:after="5" w:line="251" w:lineRule="auto"/>
        <w:rPr>
          <w:bCs/>
          <w:sz w:val="18"/>
          <w:szCs w:val="18"/>
        </w:rPr>
      </w:pPr>
      <w:r w:rsidRPr="00634DB4">
        <w:rPr>
          <w:bCs/>
          <w:sz w:val="18"/>
          <w:szCs w:val="18"/>
        </w:rPr>
        <w:t>Правила самоконтроля при самостоятельном выполнении физических упражнений.</w:t>
      </w:r>
    </w:p>
    <w:p w14:paraId="5AF9630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Правила самоконтроля при самостоятельных физических упражнениях включают: оценку своего состояния (самочувствие, пульс, внешний вид), ведение дневника тренировок, правильное дыхание, постепенное увеличение нагрузки и регулярность занятий. При появлении негативных признаков (сильная усталость, боли, недомогание) следует прекратить тренировку и, при необходимости, проконсультироваться с врачом. </w:t>
      </w:r>
    </w:p>
    <w:p w14:paraId="2C5901F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правила самоконтроля</w:t>
      </w:r>
    </w:p>
    <w:p w14:paraId="6DAC8B2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Оценивайте свое состояние. Обращайте внимание на самочувствие, эмоциональный настрой, цвет кожи и координацию движений. Повышенное потоотделение, одышка или посинение вокруг губ могут указывать на перегрузку.</w:t>
      </w:r>
    </w:p>
    <w:p w14:paraId="0F63937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Следите за пульсом. Измеряйте частоту сердечных сокращений (ЧСС) до и после тренировки, так как пульс напрямую зависит от интенсивности нагрузки.</w:t>
      </w:r>
    </w:p>
    <w:p w14:paraId="7A1D018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Ведите дневник тренировок. Записывайте выполненные упражнения, объем и интенсивность нагрузок, а также свои ощущения. Это поможет отслеживать прогресс и корректировать программу.</w:t>
      </w:r>
    </w:p>
    <w:p w14:paraId="45D0E5A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Контролируйте дыхание. Правильное дыхание важно для выносливости и эффективности упражнений. Сосредоточьтесь на правильном ритме дыхания.</w:t>
      </w:r>
    </w:p>
    <w:p w14:paraId="7A06D4F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Увеличивайте нагрузку постепенно. Не стремитесь к быстрым результатам. Повышайте сложность упражнений, только когда ваш организм адаптировался к текущей нагрузке.</w:t>
      </w:r>
    </w:p>
    <w:p w14:paraId="7324E26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свое тело. При первых признаках переутомления, болях в мышцах или головокружении следует снизить нагрузку или полностью прекратить занятие.</w:t>
      </w:r>
    </w:p>
    <w:p w14:paraId="690E0E7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режим. Помните, что регулярность занятий важнее их разовой интенсивности. Также для эффективности тренировок важен правильный режим дня, питание и гигиена. </w:t>
      </w:r>
    </w:p>
    <w:p w14:paraId="5B4CBF1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Когда нужно прекратить тренировку</w:t>
      </w:r>
    </w:p>
    <w:p w14:paraId="2A4CD95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Сильная усталость, головокружение, тошнота</w:t>
      </w:r>
    </w:p>
    <w:p w14:paraId="613A803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Резкое учащение пульса или одышка</w:t>
      </w:r>
    </w:p>
    <w:p w14:paraId="1C56E01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Недомогание или симптомы заболевания</w:t>
      </w:r>
    </w:p>
    <w:p w14:paraId="4BDF4E6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Нарушение координации движений</w:t>
      </w:r>
    </w:p>
    <w:p w14:paraId="50CEEDC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Острая боль в мышцах или суставах </w:t>
      </w:r>
    </w:p>
    <w:p w14:paraId="2D83CB06" w14:textId="77777777" w:rsidR="009E622D" w:rsidRPr="00634DB4" w:rsidRDefault="009E622D" w:rsidP="009E622D">
      <w:pPr>
        <w:spacing w:after="0"/>
        <w:rPr>
          <w:rFonts w:cs="Times New Roman"/>
          <w:bCs/>
          <w:sz w:val="18"/>
          <w:szCs w:val="18"/>
        </w:rPr>
      </w:pPr>
    </w:p>
    <w:p w14:paraId="34106AB7"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2.Что понимается под координацией человека, с помощью каких упражнений (тестов) оценивается уровень ее развития?</w:t>
      </w:r>
    </w:p>
    <w:p w14:paraId="74DAB788"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Координация человека — это способность согласовывать мышечную активность для успешного выполнения двигательных задач, умение целесообразно строить движения и быстро перестраиваться в ответ на меняющиеся условия. Уровень развития координации оценивается с помощью специальных тестов, таких как челночный бег, стойка на одной ноге, а также выполнения комплексов упражнений, включающих повороты, балансирование, прыжки и кувырки.</w:t>
      </w:r>
      <w:r w:rsidRPr="00634DB4">
        <w:rPr>
          <w:rStyle w:val="vkekvd"/>
          <w:rFonts w:cs="Times New Roman"/>
          <w:bCs/>
          <w:color w:val="0A0A0A"/>
          <w:sz w:val="18"/>
          <w:szCs w:val="18"/>
        </w:rPr>
        <w:t> </w:t>
      </w:r>
    </w:p>
    <w:p w14:paraId="05BFE06F"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Что такое координация</w:t>
      </w:r>
    </w:p>
    <w:p w14:paraId="2D11B7E6"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Согласованность движений:</w:t>
      </w:r>
      <w:r w:rsidRPr="00634DB4">
        <w:rPr>
          <w:rStyle w:val="t286pc"/>
          <w:rFonts w:cs="Times New Roman"/>
          <w:bCs/>
          <w:color w:val="0A0A0A"/>
          <w:sz w:val="18"/>
          <w:szCs w:val="18"/>
        </w:rPr>
        <w:t> Процесс согласования работы мышц, необходимый для выполнения движения или двигательной задачи.</w:t>
      </w:r>
    </w:p>
    <w:p w14:paraId="1BC8C787"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Способность к адаптации:</w:t>
      </w:r>
      <w:r w:rsidRPr="00634DB4">
        <w:rPr>
          <w:rStyle w:val="t286pc"/>
          <w:rFonts w:cs="Times New Roman"/>
          <w:bCs/>
          <w:color w:val="0A0A0A"/>
          <w:sz w:val="18"/>
          <w:szCs w:val="18"/>
        </w:rPr>
        <w:t> Умение строить целостные движения и преобразовывать их в новые формы или быстро переключаться между ними в зависимости от условий.</w:t>
      </w:r>
      <w:r w:rsidRPr="00634DB4">
        <w:rPr>
          <w:rStyle w:val="vkekvd"/>
          <w:rFonts w:cs="Times New Roman"/>
          <w:bCs/>
          <w:color w:val="0A0A0A"/>
          <w:sz w:val="18"/>
          <w:szCs w:val="18"/>
        </w:rPr>
        <w:t> </w:t>
      </w:r>
    </w:p>
    <w:p w14:paraId="009B38C6"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Примеры тестов и упражнений для оценки координации</w:t>
      </w:r>
    </w:p>
    <w:p w14:paraId="5DDDB648"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Тесты:</w:t>
      </w:r>
    </w:p>
    <w:p w14:paraId="1DA6C466" w14:textId="77777777" w:rsidR="009E622D" w:rsidRPr="00634DB4" w:rsidRDefault="00212BB9" w:rsidP="009E622D">
      <w:pPr>
        <w:shd w:val="clear" w:color="auto" w:fill="FFFFFF"/>
        <w:spacing w:after="0"/>
        <w:rPr>
          <w:rFonts w:cs="Times New Roman"/>
          <w:bCs/>
          <w:color w:val="0A0A0A"/>
          <w:sz w:val="18"/>
          <w:szCs w:val="18"/>
        </w:rPr>
      </w:pPr>
      <w:hyperlink r:id="rId10" w:history="1">
        <w:r w:rsidR="009E622D" w:rsidRPr="00634DB4">
          <w:rPr>
            <w:rStyle w:val="af2"/>
            <w:rFonts w:cs="Times New Roman"/>
            <w:bCs/>
            <w:sz w:val="18"/>
            <w:szCs w:val="18"/>
          </w:rPr>
          <w:t>Челночный бег</w:t>
        </w:r>
      </w:hyperlink>
      <w:r w:rsidR="009E622D" w:rsidRPr="00634DB4">
        <w:rPr>
          <w:rStyle w:val="af5"/>
          <w:rFonts w:cs="Times New Roman"/>
          <w:b w:val="0"/>
          <w:sz w:val="18"/>
          <w:szCs w:val="18"/>
        </w:rPr>
        <w:t>:</w:t>
      </w:r>
      <w:r w:rsidR="009E622D" w:rsidRPr="00634DB4">
        <w:rPr>
          <w:rStyle w:val="t286pc"/>
          <w:rFonts w:cs="Times New Roman"/>
          <w:bCs/>
          <w:color w:val="0A0A0A"/>
          <w:sz w:val="18"/>
          <w:szCs w:val="18"/>
        </w:rPr>
        <w:t> Позволяет оценить как скорость, так и базовые координационные способности.</w:t>
      </w:r>
    </w:p>
    <w:p w14:paraId="21C92CA3" w14:textId="77777777" w:rsidR="009E622D" w:rsidRPr="00634DB4" w:rsidRDefault="00212BB9" w:rsidP="009E622D">
      <w:pPr>
        <w:shd w:val="clear" w:color="auto" w:fill="FFFFFF"/>
        <w:spacing w:after="0"/>
        <w:rPr>
          <w:rFonts w:cs="Times New Roman"/>
          <w:bCs/>
          <w:color w:val="0A0A0A"/>
          <w:sz w:val="18"/>
          <w:szCs w:val="18"/>
        </w:rPr>
      </w:pPr>
      <w:hyperlink r:id="rId11" w:history="1">
        <w:r w:rsidR="009E622D" w:rsidRPr="00634DB4">
          <w:rPr>
            <w:rStyle w:val="af2"/>
            <w:rFonts w:cs="Times New Roman"/>
            <w:bCs/>
            <w:sz w:val="18"/>
            <w:szCs w:val="18"/>
          </w:rPr>
          <w:t>Стойка на одной ноге</w:t>
        </w:r>
      </w:hyperlink>
      <w:r w:rsidR="009E622D" w:rsidRPr="00634DB4">
        <w:rPr>
          <w:rStyle w:val="af5"/>
          <w:rFonts w:cs="Times New Roman"/>
          <w:b w:val="0"/>
          <w:sz w:val="18"/>
          <w:szCs w:val="18"/>
        </w:rPr>
        <w:t>:</w:t>
      </w:r>
      <w:r w:rsidR="009E622D" w:rsidRPr="00634DB4">
        <w:rPr>
          <w:rStyle w:val="t286pc"/>
          <w:rFonts w:cs="Times New Roman"/>
          <w:bCs/>
          <w:sz w:val="18"/>
          <w:szCs w:val="18"/>
        </w:rPr>
        <w:t> </w:t>
      </w:r>
      <w:r w:rsidR="009E622D" w:rsidRPr="00634DB4">
        <w:rPr>
          <w:rStyle w:val="t286pc"/>
          <w:rFonts w:cs="Times New Roman"/>
          <w:bCs/>
          <w:color w:val="0A0A0A"/>
          <w:sz w:val="18"/>
          <w:szCs w:val="18"/>
        </w:rPr>
        <w:t>Проверка способности к балансированию.</w:t>
      </w:r>
    </w:p>
    <w:p w14:paraId="3DC229CE"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Комплексные тесты:</w:t>
      </w:r>
      <w:r w:rsidRPr="00634DB4">
        <w:rPr>
          <w:rStyle w:val="t286pc"/>
          <w:rFonts w:cs="Times New Roman"/>
          <w:bCs/>
          <w:color w:val="0A0A0A"/>
          <w:sz w:val="18"/>
          <w:szCs w:val="18"/>
        </w:rPr>
        <w:t> Выполнение серии кувырков вперед из исходного положения.</w:t>
      </w:r>
    </w:p>
    <w:p w14:paraId="5CCA8D57"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Упражнения для развития координации:</w:t>
      </w:r>
    </w:p>
    <w:p w14:paraId="619D23B6"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Балансирование:</w:t>
      </w:r>
      <w:r w:rsidRPr="00634DB4">
        <w:rPr>
          <w:rStyle w:val="t286pc"/>
          <w:rFonts w:cs="Times New Roman"/>
          <w:bCs/>
          <w:color w:val="0A0A0A"/>
          <w:sz w:val="18"/>
          <w:szCs w:val="18"/>
        </w:rPr>
        <w:t> Позы из йоги (поза дерева), стойка на одной ноге, планка (боковая).</w:t>
      </w:r>
    </w:p>
    <w:p w14:paraId="646FE68A"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Прыжки:</w:t>
      </w:r>
      <w:r w:rsidRPr="00634DB4">
        <w:rPr>
          <w:rStyle w:val="t286pc"/>
          <w:rFonts w:cs="Times New Roman"/>
          <w:bCs/>
          <w:color w:val="0A0A0A"/>
          <w:sz w:val="18"/>
          <w:szCs w:val="18"/>
        </w:rPr>
        <w:t> Прыжки на скакалке со скрещиванием рук.</w:t>
      </w:r>
    </w:p>
    <w:p w14:paraId="33EC2BC7"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Повороты и движения:</w:t>
      </w:r>
      <w:r w:rsidRPr="00634DB4">
        <w:rPr>
          <w:rStyle w:val="t286pc"/>
          <w:rFonts w:cs="Times New Roman"/>
          <w:bCs/>
          <w:color w:val="0A0A0A"/>
          <w:sz w:val="18"/>
          <w:szCs w:val="18"/>
        </w:rPr>
        <w:t> Повороты головы, фокусировка взгляда, повороты корпуса.</w:t>
      </w:r>
      <w:r w:rsidRPr="00634DB4">
        <w:rPr>
          <w:rStyle w:val="vkekvd"/>
          <w:rFonts w:cs="Times New Roman"/>
          <w:bCs/>
          <w:color w:val="0A0A0A"/>
          <w:sz w:val="18"/>
          <w:szCs w:val="18"/>
        </w:rPr>
        <w:t> </w:t>
      </w:r>
    </w:p>
    <w:p w14:paraId="023C0091"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12</w:t>
      </w:r>
    </w:p>
    <w:p w14:paraId="52EE5C78" w14:textId="77777777" w:rsidR="009E622D" w:rsidRPr="00634DB4" w:rsidRDefault="009E622D" w:rsidP="009E622D">
      <w:pPr>
        <w:pStyle w:val="af3"/>
        <w:numPr>
          <w:ilvl w:val="0"/>
          <w:numId w:val="34"/>
        </w:numPr>
        <w:spacing w:after="0" w:line="240" w:lineRule="auto"/>
        <w:rPr>
          <w:bCs/>
          <w:sz w:val="18"/>
          <w:szCs w:val="18"/>
        </w:rPr>
      </w:pPr>
      <w:r w:rsidRPr="00634DB4">
        <w:rPr>
          <w:bCs/>
          <w:sz w:val="18"/>
          <w:szCs w:val="18"/>
        </w:rPr>
        <w:t>История развития гимнастики.</w:t>
      </w:r>
    </w:p>
    <w:p w14:paraId="1D5E3E5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Гимнастика зародилась в Древней Греции как система физического воспитания, направленная на развитие гармоничного человека, и получила современный облик в XIX веке благодаря немецким и шведским системам Фридриха Яна и Пера Линга. В этот период были изобретены гимнастические снаряды, а в 1896 году гимнастика стала олимпийским видом спорта. </w:t>
      </w:r>
    </w:p>
    <w:p w14:paraId="438B4D4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Этапы развития</w:t>
      </w:r>
    </w:p>
    <w:p w14:paraId="522162C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Древний мир: В Древней Греции гимнастика (включавшая бег, борьбу, метание) была ключевой частью подготовки к Олимпийским играм и воспитания молодых людей. Римляне переняли греческую систему, используя её в военной подготовке и добавив упражнения на снарядах, таких как деревянный конь.</w:t>
      </w:r>
    </w:p>
    <w:p w14:paraId="65D85EE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Средневековье: На протяжении Средневековья гимнастика была в основном связана с военным делом.</w:t>
      </w:r>
    </w:p>
    <w:p w14:paraId="38BD137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Эпоха Просвещения: Гимнастика стала более систематизированной и приобрела научную базу.</w:t>
      </w:r>
    </w:p>
    <w:p w14:paraId="489F9BE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XIX век: Возрождение гимнастики произошло благодаря немецкой системе Фридриха Людвига Яна, который открыл первую общедоступную гимнастическую площадку в 1811 году и ввел упражнения на снарядах. В то же время шведская система, созданная Пером Хенриком Лингом, была сосредоточена на более научных и сбалансированных тренировках.</w:t>
      </w:r>
    </w:p>
    <w:p w14:paraId="2E2C120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XX век: В 1934 году в Ленинграде был основан Институт физической культуры, который сыграл важную роль в развитии художественной гимнастики. В 1984 году художественная гимнастика впервые дебютировала на Олимпийских играх.</w:t>
      </w:r>
    </w:p>
    <w:p w14:paraId="6BBC8A14" w14:textId="2F84AFD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Современность</w:t>
      </w:r>
      <w:r w:rsidR="008E3619" w:rsidRPr="00634DB4">
        <w:rPr>
          <w:rFonts w:eastAsia="Times New Roman" w:cs="Times New Roman"/>
          <w:bCs/>
          <w:color w:val="0A0A0A"/>
          <w:sz w:val="18"/>
          <w:szCs w:val="18"/>
          <w:lang w:eastAsia="ru-RU"/>
        </w:rPr>
        <w:t>: сегодня</w:t>
      </w:r>
      <w:r w:rsidRPr="00634DB4">
        <w:rPr>
          <w:rFonts w:eastAsia="Times New Roman" w:cs="Times New Roman"/>
          <w:bCs/>
          <w:color w:val="0A0A0A"/>
          <w:sz w:val="18"/>
          <w:szCs w:val="18"/>
          <w:lang w:eastAsia="ru-RU"/>
        </w:rPr>
        <w:t xml:space="preserve"> гимнастика — это множество дисциплин, включая спортивную, художественную, акробатическую и оздоровительную гимнастику, которые проводятся на международном уровне. </w:t>
      </w:r>
    </w:p>
    <w:p w14:paraId="3B0A24EA" w14:textId="77777777" w:rsidR="009E622D" w:rsidRPr="00634DB4" w:rsidRDefault="009E622D" w:rsidP="009E622D">
      <w:pPr>
        <w:pStyle w:val="af3"/>
        <w:numPr>
          <w:ilvl w:val="0"/>
          <w:numId w:val="34"/>
        </w:numPr>
        <w:spacing w:after="5" w:line="251" w:lineRule="auto"/>
        <w:rPr>
          <w:bCs/>
          <w:sz w:val="18"/>
          <w:szCs w:val="18"/>
        </w:rPr>
      </w:pPr>
      <w:r w:rsidRPr="00634DB4">
        <w:rPr>
          <w:bCs/>
          <w:sz w:val="18"/>
          <w:szCs w:val="18"/>
        </w:rPr>
        <w:t>Правила самоконтроля при самостоятельном выполнении физических упражнений.</w:t>
      </w:r>
    </w:p>
    <w:p w14:paraId="0F37046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Правила самоконтроля при самостоятельных физических упражнениях включают: оценку своего состояния (самочувствие, пульс, внешний вид), ведение дневника тренировок, правильное дыхание, постепенное увеличение нагрузки и регулярность занятий. При появлении негативных признаков (сильная усталость, боли, недомогание) следует прекратить тренировку и, при необходимости, проконсультироваться с врачом. </w:t>
      </w:r>
    </w:p>
    <w:p w14:paraId="4CB052E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правила самоконтроля</w:t>
      </w:r>
    </w:p>
    <w:p w14:paraId="236A762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Оценивайте свое состояние. Обращайте внимание на самочувствие, эмоциональный настрой, цвет кожи и координацию движений. Повышенное потоотделение, одышка или посинение вокруг губ могут указывать на перегрузку.</w:t>
      </w:r>
    </w:p>
    <w:p w14:paraId="4643ECD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Следите за пульсом. Измеряйте частоту сердечных сокращений (ЧСС) до и после тренировки, так как пульс напрямую зависит от интенсивности нагрузки.</w:t>
      </w:r>
    </w:p>
    <w:p w14:paraId="36E1EE2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Ведите дневник тренировок. Записывайте выполненные упражнения, объем и интенсивность нагрузок, а также свои ощущения. Это поможет отслеживать прогресс и корректировать программу.</w:t>
      </w:r>
    </w:p>
    <w:p w14:paraId="147A96F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Контролируйте дыхание. Правильное дыхание важно для выносливости и эффективности упражнений. Сосредоточьтесь на правильном ритме дыхания.</w:t>
      </w:r>
    </w:p>
    <w:p w14:paraId="3DFEC6D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Увеличивайте нагрузку постепенно. Не стремитесь к быстрым результатам. Повышайте сложность упражнений, только когда ваш организм адаптировался к текущей нагрузке.</w:t>
      </w:r>
    </w:p>
    <w:p w14:paraId="7220088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свое тело. При первых признаках переутомления, болях в мышцах или головокружении следует снизить нагрузку или полностью прекратить занятие.</w:t>
      </w:r>
    </w:p>
    <w:p w14:paraId="51F38FE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режим. Помните, что регулярность занятий важнее их разовой интенсивности. Также для эффективности тренировок важен правильный режим дня, питание и гигиена. </w:t>
      </w:r>
    </w:p>
    <w:p w14:paraId="07E5B7E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Когда нужно прекратить тренировку</w:t>
      </w:r>
    </w:p>
    <w:p w14:paraId="12CC672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Сильная усталость, головокружение, тошнота</w:t>
      </w:r>
    </w:p>
    <w:p w14:paraId="469E9F1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Резкое учащение пульса или одышка</w:t>
      </w:r>
    </w:p>
    <w:p w14:paraId="4E49C6E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Недомогание или симптомы заболевания</w:t>
      </w:r>
    </w:p>
    <w:p w14:paraId="7F5FDFA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Нарушение координации движений</w:t>
      </w:r>
    </w:p>
    <w:p w14:paraId="1C133CA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Острая боль в мышцах или суставах </w:t>
      </w:r>
    </w:p>
    <w:p w14:paraId="09DBFD71"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13</w:t>
      </w:r>
    </w:p>
    <w:p w14:paraId="57968994" w14:textId="77777777" w:rsidR="009E622D" w:rsidRPr="00634DB4" w:rsidRDefault="009E622D" w:rsidP="009E622D">
      <w:pPr>
        <w:pStyle w:val="af3"/>
        <w:numPr>
          <w:ilvl w:val="0"/>
          <w:numId w:val="35"/>
        </w:numPr>
        <w:spacing w:after="5" w:line="251" w:lineRule="auto"/>
        <w:rPr>
          <w:bCs/>
          <w:sz w:val="18"/>
          <w:szCs w:val="18"/>
        </w:rPr>
      </w:pPr>
      <w:r w:rsidRPr="00634DB4">
        <w:rPr>
          <w:bCs/>
          <w:sz w:val="18"/>
          <w:szCs w:val="18"/>
        </w:rPr>
        <w:t>Осанка и ее значение для здоровья. Причины нарушения осанки, средства ее профилактики.</w:t>
      </w:r>
    </w:p>
    <w:p w14:paraId="4528CF1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Осанка имеет ключевое значение для здоровья, поскольку правильное положение тела обеспечивает оптимальную работу внутренних органов и опорно-двигательного аппарата. Нарушения осанки могут вызывать хронические боли, проблемы с дыхательной и сердечно-сосудистой системами, а также деформации позвоночника. Причины могут включать малоподвижный образ жизни, неправильные рабочие позы, травмы, врожденные аномалии и недостаток физической активности. Профилактика включает регулярные физические упражнения (плавание, пилатес), контроль за осанкой при сидении и сне, использование ортопедических принадлежностей и правильное распределение нагрузки при переноске тяжестей. </w:t>
      </w:r>
    </w:p>
    <w:p w14:paraId="499D03B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Значение осанки для здоровья</w:t>
      </w:r>
    </w:p>
    <w:p w14:paraId="27A447F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Обеспечивает нормальное функционирование органов: Правильная осанка поддерживает оптимальное положение сердца, легких и других органов, что важно для их правильной работы.</w:t>
      </w:r>
    </w:p>
    <w:p w14:paraId="6469A951" w14:textId="466E58C5"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Предотвращает заболевания</w:t>
      </w:r>
      <w:r w:rsidR="008E3619" w:rsidRPr="00634DB4">
        <w:rPr>
          <w:rFonts w:eastAsia="Times New Roman" w:cs="Times New Roman"/>
          <w:bCs/>
          <w:color w:val="0A0A0A"/>
          <w:sz w:val="18"/>
          <w:szCs w:val="18"/>
          <w:lang w:eastAsia="ru-RU"/>
        </w:rPr>
        <w:t>: помогает</w:t>
      </w:r>
      <w:r w:rsidRPr="00634DB4">
        <w:rPr>
          <w:rFonts w:eastAsia="Times New Roman" w:cs="Times New Roman"/>
          <w:bCs/>
          <w:color w:val="0A0A0A"/>
          <w:sz w:val="18"/>
          <w:szCs w:val="18"/>
          <w:lang w:eastAsia="ru-RU"/>
        </w:rPr>
        <w:t xml:space="preserve"> избежать развития хронических болей в спине, остеоартроза, грыж и других заболеваний опорно-двигательного аппарата.</w:t>
      </w:r>
    </w:p>
    <w:p w14:paraId="4491796B" w14:textId="1690DF6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Улучшает физическую форму</w:t>
      </w:r>
      <w:r w:rsidR="008E3619" w:rsidRPr="00634DB4">
        <w:rPr>
          <w:rFonts w:eastAsia="Times New Roman" w:cs="Times New Roman"/>
          <w:bCs/>
          <w:color w:val="0A0A0A"/>
          <w:sz w:val="18"/>
          <w:szCs w:val="18"/>
          <w:lang w:eastAsia="ru-RU"/>
        </w:rPr>
        <w:t>: способствует</w:t>
      </w:r>
      <w:r w:rsidRPr="00634DB4">
        <w:rPr>
          <w:rFonts w:eastAsia="Times New Roman" w:cs="Times New Roman"/>
          <w:bCs/>
          <w:color w:val="0A0A0A"/>
          <w:sz w:val="18"/>
          <w:szCs w:val="18"/>
          <w:lang w:eastAsia="ru-RU"/>
        </w:rPr>
        <w:t xml:space="preserve"> правильному развитию мышечного корсета и обеспечивает нормальную амплитуду движений. </w:t>
      </w:r>
    </w:p>
    <w:p w14:paraId="1BEBD46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Причины нарушения осанки</w:t>
      </w:r>
    </w:p>
    <w:p w14:paraId="4140B87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Недостаточная физическая активность: Слабый мышечный корсет не способен поддерживать позвоночник в правильном положении.</w:t>
      </w:r>
    </w:p>
    <w:p w14:paraId="6AF2159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Неправильная рабочая поза: Длительное сидение или стояние в неестественной позе, особенно за компьютером.</w:t>
      </w:r>
    </w:p>
    <w:p w14:paraId="6432D93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Травмы и заболевания: Травмы позвоночника, рахит, сколиоз и другие заболевания могут вызывать нарушения осанки.</w:t>
      </w:r>
    </w:p>
    <w:p w14:paraId="0DC4A00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Врожденные аномалии: Врожденные дефекты позвоночника или суставов могут стать причиной нарушений.</w:t>
      </w:r>
    </w:p>
    <w:p w14:paraId="4B3CD09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Другие факторы: Неудобная мебель, неправильный выбор рюкзака, ношение обуви на высоком каблуке, ожирение, стресс и дефицит питательных веществ. </w:t>
      </w:r>
    </w:p>
    <w:p w14:paraId="771BF23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Средства профилактики</w:t>
      </w:r>
    </w:p>
    <w:p w14:paraId="062850B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Физические упражнения: Регулярные занятия спортом, особенно плавание, пилатес и йога, укрепляют мышцы спины и улучшают гибкость.</w:t>
      </w:r>
    </w:p>
    <w:p w14:paraId="53AD7EC8" w14:textId="06F442E8"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Контроль за осанкой</w:t>
      </w:r>
      <w:r w:rsidR="008E3619" w:rsidRPr="00634DB4">
        <w:rPr>
          <w:rFonts w:eastAsia="Times New Roman" w:cs="Times New Roman"/>
          <w:bCs/>
          <w:color w:val="0A0A0A"/>
          <w:sz w:val="18"/>
          <w:szCs w:val="18"/>
          <w:shd w:val="clear" w:color="auto" w:fill="FFFFFF"/>
          <w:lang w:eastAsia="ru-RU"/>
        </w:rPr>
        <w:t>: необходимо</w:t>
      </w:r>
      <w:r w:rsidRPr="00634DB4">
        <w:rPr>
          <w:rFonts w:eastAsia="Times New Roman" w:cs="Times New Roman"/>
          <w:bCs/>
          <w:color w:val="0A0A0A"/>
          <w:sz w:val="18"/>
          <w:szCs w:val="18"/>
          <w:shd w:val="clear" w:color="auto" w:fill="FFFFFF"/>
          <w:lang w:eastAsia="ru-RU"/>
        </w:rPr>
        <w:t xml:space="preserve"> следить за правильным положением тела при сидении, стоянии и во время сна.</w:t>
      </w:r>
    </w:p>
    <w:p w14:paraId="41E593A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Ортопедические принадлежности: Использование жесткого или ортопедического матраса, а также ортопедической обуви при необходимости.</w:t>
      </w:r>
    </w:p>
    <w:p w14:paraId="1F5D3A3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Правильное рабочее место: Подбор мебели в соответствии с ростом, обеспечение достаточного освещения и использование эргономичных аксессуаров.</w:t>
      </w:r>
    </w:p>
    <w:p w14:paraId="568F28B2" w14:textId="47C12064"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Правильное распределение нагрузки</w:t>
      </w:r>
      <w:r w:rsidR="008E3619"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переноске тяжестей использовать рюкзак с широкими лямками и равномерно распределять вес.</w:t>
      </w:r>
    </w:p>
    <w:p w14:paraId="4D1910E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Профилактика плоскостопия: Своевременное лечение и профилактика плоскостопия, поскольку оно может влиять на осанку. </w:t>
      </w:r>
    </w:p>
    <w:p w14:paraId="55AA3865" w14:textId="77777777" w:rsidR="009E622D" w:rsidRPr="00634DB4" w:rsidRDefault="009E622D" w:rsidP="009E622D">
      <w:pPr>
        <w:pStyle w:val="af3"/>
        <w:numPr>
          <w:ilvl w:val="0"/>
          <w:numId w:val="35"/>
        </w:numPr>
        <w:spacing w:after="5" w:line="251" w:lineRule="auto"/>
        <w:rPr>
          <w:bCs/>
          <w:sz w:val="18"/>
          <w:szCs w:val="18"/>
        </w:rPr>
      </w:pPr>
      <w:r w:rsidRPr="00634DB4">
        <w:rPr>
          <w:bCs/>
          <w:sz w:val="18"/>
          <w:szCs w:val="18"/>
        </w:rPr>
        <w:t>Объяснить и показать технику прыжка в длину с 7–9 шагов разбега способом «согнув ноги».</w:t>
      </w:r>
    </w:p>
    <w:p w14:paraId="7E4269A8" w14:textId="77777777" w:rsidR="009E622D" w:rsidRPr="00634DB4" w:rsidRDefault="009E622D" w:rsidP="009E622D">
      <w:pPr>
        <w:spacing w:after="0"/>
        <w:rPr>
          <w:rStyle w:val="vkekvd"/>
          <w:rFonts w:cs="Times New Roman"/>
          <w:bCs/>
          <w:color w:val="0A0A0A"/>
          <w:sz w:val="18"/>
          <w:szCs w:val="18"/>
          <w:shd w:val="clear" w:color="auto" w:fill="FFFFFF"/>
        </w:rPr>
      </w:pPr>
      <w:r w:rsidRPr="00634DB4">
        <w:rPr>
          <w:rFonts w:cs="Times New Roman"/>
          <w:bCs/>
          <w:sz w:val="18"/>
          <w:szCs w:val="18"/>
        </w:rPr>
        <w:t>Техника прыжка в длину способом «согнув ноги» включает четыре фазы: разбег, отталкивание, полет и приземление</w:t>
      </w:r>
      <w:r w:rsidRPr="00634DB4">
        <w:rPr>
          <w:rFonts w:cs="Times New Roman"/>
          <w:bCs/>
          <w:color w:val="0A0A0A"/>
          <w:sz w:val="18"/>
          <w:szCs w:val="18"/>
          <w:shd w:val="clear" w:color="auto" w:fill="FFFFFF"/>
        </w:rPr>
        <w:t>. Для успешного разбега (7–9 шагов) необходимо набрать максимальную скорость, при этом на последних шагах корпус постепенно выпрямляется, а затем выполняется мощное отталкивание от бруска. Во время полета ноги сгибаются, подтягиваются к груди, а руки выполняют маховые движения. Приземление выполняется с согнутыми в коленях ногами для лучшего амортизирования.</w:t>
      </w:r>
      <w:r w:rsidRPr="00634DB4">
        <w:rPr>
          <w:rStyle w:val="vkekvd"/>
          <w:rFonts w:cs="Times New Roman"/>
          <w:bCs/>
          <w:color w:val="0A0A0A"/>
          <w:sz w:val="18"/>
          <w:szCs w:val="18"/>
          <w:shd w:val="clear" w:color="auto" w:fill="FFFFFF"/>
        </w:rPr>
        <w:t> </w:t>
      </w:r>
    </w:p>
    <w:p w14:paraId="54DC529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Фаза 1: Разбег (7–9 шагов)</w:t>
      </w:r>
    </w:p>
    <w:p w14:paraId="2359F8D3" w14:textId="107FAF9A"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Задача</w:t>
      </w:r>
      <w:r w:rsidR="008E3619" w:rsidRPr="00634DB4">
        <w:rPr>
          <w:rFonts w:eastAsia="Times New Roman" w:cs="Times New Roman"/>
          <w:bCs/>
          <w:color w:val="0A0A0A"/>
          <w:sz w:val="18"/>
          <w:szCs w:val="18"/>
          <w:lang w:eastAsia="ru-RU"/>
        </w:rPr>
        <w:t>: набрать</w:t>
      </w:r>
      <w:r w:rsidRPr="00634DB4">
        <w:rPr>
          <w:rFonts w:eastAsia="Times New Roman" w:cs="Times New Roman"/>
          <w:bCs/>
          <w:color w:val="0A0A0A"/>
          <w:sz w:val="18"/>
          <w:szCs w:val="18"/>
          <w:lang w:eastAsia="ru-RU"/>
        </w:rPr>
        <w:t xml:space="preserve"> максимальную скорость, подходящую для отталкивания.</w:t>
      </w:r>
    </w:p>
    <w:p w14:paraId="4DAB7B7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Разбег должен быть быстрыми и пружинистыми шагами. На последних 2–3 шагах корпус постепенно выпрямляется до вертикального положения.</w:t>
      </w:r>
    </w:p>
    <w:p w14:paraId="46AB47C9" w14:textId="252CC67A"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Важно</w:t>
      </w:r>
      <w:r w:rsidR="008E3619" w:rsidRPr="00634DB4">
        <w:rPr>
          <w:rFonts w:eastAsia="Times New Roman" w:cs="Times New Roman"/>
          <w:bCs/>
          <w:color w:val="0A0A0A"/>
          <w:sz w:val="18"/>
          <w:szCs w:val="18"/>
          <w:lang w:eastAsia="ru-RU"/>
        </w:rPr>
        <w:t>: завершите</w:t>
      </w:r>
      <w:r w:rsidRPr="00634DB4">
        <w:rPr>
          <w:rFonts w:eastAsia="Times New Roman" w:cs="Times New Roman"/>
          <w:bCs/>
          <w:color w:val="0A0A0A"/>
          <w:sz w:val="18"/>
          <w:szCs w:val="18"/>
          <w:lang w:eastAsia="ru-RU"/>
        </w:rPr>
        <w:t xml:space="preserve"> разбег с максимальной скоростью перед отталкиванием. </w:t>
      </w:r>
    </w:p>
    <w:p w14:paraId="33EDCA8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Фаза 2: Отталкивание</w:t>
      </w:r>
    </w:p>
    <w:p w14:paraId="447F7515" w14:textId="50854EF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Задача</w:t>
      </w:r>
      <w:r w:rsidR="008E3619" w:rsidRPr="00634DB4">
        <w:rPr>
          <w:rFonts w:eastAsia="Times New Roman" w:cs="Times New Roman"/>
          <w:bCs/>
          <w:color w:val="0A0A0A"/>
          <w:sz w:val="18"/>
          <w:szCs w:val="18"/>
          <w:lang w:eastAsia="ru-RU"/>
        </w:rPr>
        <w:t>: мощно</w:t>
      </w:r>
      <w:r w:rsidRPr="00634DB4">
        <w:rPr>
          <w:rFonts w:eastAsia="Times New Roman" w:cs="Times New Roman"/>
          <w:bCs/>
          <w:color w:val="0A0A0A"/>
          <w:sz w:val="18"/>
          <w:szCs w:val="18"/>
          <w:lang w:eastAsia="ru-RU"/>
        </w:rPr>
        <w:t xml:space="preserve"> оттолкнуться от бруска для достижения максимальной высоты и дальности полета.</w:t>
      </w:r>
    </w:p>
    <w:p w14:paraId="68BB90E0" w14:textId="760B883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w:t>
      </w:r>
      <w:r w:rsidR="008E3619" w:rsidRPr="00634DB4">
        <w:rPr>
          <w:rFonts w:eastAsia="Times New Roman" w:cs="Times New Roman"/>
          <w:bCs/>
          <w:color w:val="0A0A0A"/>
          <w:sz w:val="18"/>
          <w:szCs w:val="18"/>
          <w:lang w:eastAsia="ru-RU"/>
        </w:rPr>
        <w:t>: последний</w:t>
      </w:r>
      <w:r w:rsidRPr="00634DB4">
        <w:rPr>
          <w:rFonts w:eastAsia="Times New Roman" w:cs="Times New Roman"/>
          <w:bCs/>
          <w:color w:val="0A0A0A"/>
          <w:sz w:val="18"/>
          <w:szCs w:val="18"/>
          <w:lang w:eastAsia="ru-RU"/>
        </w:rPr>
        <w:t xml:space="preserve"> шаг перед отталкиванием должен быть чуть длиннее, чтобы поставить ногу на брусок. Перед отталкиванием корпус наклоняется немного вперед, затем выполняется резкий, мощный толчок обеими ногами вверх и вперед.</w:t>
      </w:r>
    </w:p>
    <w:p w14:paraId="7EB1D0F1" w14:textId="02C152D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Важно</w:t>
      </w:r>
      <w:r w:rsidR="008E3619" w:rsidRPr="00634DB4">
        <w:rPr>
          <w:rFonts w:eastAsia="Times New Roman" w:cs="Times New Roman"/>
          <w:bCs/>
          <w:color w:val="0A0A0A"/>
          <w:sz w:val="18"/>
          <w:szCs w:val="18"/>
          <w:lang w:eastAsia="ru-RU"/>
        </w:rPr>
        <w:t>: не</w:t>
      </w:r>
      <w:r w:rsidRPr="00634DB4">
        <w:rPr>
          <w:rFonts w:eastAsia="Times New Roman" w:cs="Times New Roman"/>
          <w:bCs/>
          <w:color w:val="0A0A0A"/>
          <w:sz w:val="18"/>
          <w:szCs w:val="18"/>
          <w:lang w:eastAsia="ru-RU"/>
        </w:rPr>
        <w:t xml:space="preserve"> заступайте за линию отталкивания и не касайтесь ее. </w:t>
      </w:r>
    </w:p>
    <w:p w14:paraId="06A9992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Фаза 3: Полет</w:t>
      </w:r>
    </w:p>
    <w:p w14:paraId="33651A5A" w14:textId="477FEFEE"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Задача</w:t>
      </w:r>
      <w:r w:rsidR="008E3619" w:rsidRPr="00634DB4">
        <w:rPr>
          <w:rFonts w:eastAsia="Times New Roman" w:cs="Times New Roman"/>
          <w:bCs/>
          <w:color w:val="0A0A0A"/>
          <w:sz w:val="18"/>
          <w:szCs w:val="18"/>
          <w:shd w:val="clear" w:color="auto" w:fill="FFFFFF"/>
          <w:lang w:eastAsia="ru-RU"/>
        </w:rPr>
        <w:t>: сохранить</w:t>
      </w:r>
      <w:r w:rsidRPr="00634DB4">
        <w:rPr>
          <w:rFonts w:eastAsia="Times New Roman" w:cs="Times New Roman"/>
          <w:bCs/>
          <w:color w:val="0A0A0A"/>
          <w:sz w:val="18"/>
          <w:szCs w:val="18"/>
          <w:shd w:val="clear" w:color="auto" w:fill="FFFFFF"/>
          <w:lang w:eastAsia="ru-RU"/>
        </w:rPr>
        <w:t xml:space="preserve"> равновесие и подготовить ноги к приземлению.</w:t>
      </w:r>
    </w:p>
    <w:p w14:paraId="48B0B67A" w14:textId="5CACBE1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w:t>
      </w:r>
      <w:r w:rsidR="008E3619" w:rsidRPr="00634DB4">
        <w:rPr>
          <w:rFonts w:eastAsia="Times New Roman" w:cs="Times New Roman"/>
          <w:bCs/>
          <w:color w:val="0A0A0A"/>
          <w:sz w:val="18"/>
          <w:szCs w:val="18"/>
          <w:shd w:val="clear" w:color="auto" w:fill="FFFFFF"/>
          <w:lang w:eastAsia="ru-RU"/>
        </w:rPr>
        <w:t>: после</w:t>
      </w:r>
      <w:r w:rsidRPr="00634DB4">
        <w:rPr>
          <w:rFonts w:eastAsia="Times New Roman" w:cs="Times New Roman"/>
          <w:bCs/>
          <w:color w:val="0A0A0A"/>
          <w:sz w:val="18"/>
          <w:szCs w:val="18"/>
          <w:shd w:val="clear" w:color="auto" w:fill="FFFFFF"/>
          <w:lang w:eastAsia="ru-RU"/>
        </w:rPr>
        <w:t xml:space="preserve"> отталкивания руки поднимаются вверх. Затем, когда центр тяжести начинает опускаться, ноги быстро подтягиваются к груди, сгибаясь в коленных суставах, а корпус слегка наклоняется вперед.</w:t>
      </w:r>
    </w:p>
    <w:p w14:paraId="3E55409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Важно: Не наклоняйте туловище слишком сильно вперед, старайтесь удерживать положение. </w:t>
      </w:r>
    </w:p>
    <w:p w14:paraId="679C75C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Фаза 4: Приземление</w:t>
      </w:r>
    </w:p>
    <w:p w14:paraId="785FAD68" w14:textId="6D31B745"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Задача</w:t>
      </w:r>
      <w:r w:rsidR="008E3619" w:rsidRPr="00634DB4">
        <w:rPr>
          <w:rFonts w:eastAsia="Times New Roman" w:cs="Times New Roman"/>
          <w:bCs/>
          <w:color w:val="0A0A0A"/>
          <w:sz w:val="18"/>
          <w:szCs w:val="18"/>
          <w:shd w:val="clear" w:color="auto" w:fill="FFFFFF"/>
          <w:lang w:eastAsia="ru-RU"/>
        </w:rPr>
        <w:t>: приземлиться</w:t>
      </w:r>
      <w:r w:rsidRPr="00634DB4">
        <w:rPr>
          <w:rFonts w:eastAsia="Times New Roman" w:cs="Times New Roman"/>
          <w:bCs/>
          <w:color w:val="0A0A0A"/>
          <w:sz w:val="18"/>
          <w:szCs w:val="18"/>
          <w:shd w:val="clear" w:color="auto" w:fill="FFFFFF"/>
          <w:lang w:eastAsia="ru-RU"/>
        </w:rPr>
        <w:t xml:space="preserve"> как можно дальше от бруска, смягчив удар.</w:t>
      </w:r>
    </w:p>
    <w:p w14:paraId="098C659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Выпрямляйте ноги в коленных суставах, приближая их к груди. Перед приземлением перенесите руки и вес тела вперед, чтобы избежать падения назад.</w:t>
      </w:r>
    </w:p>
    <w:p w14:paraId="6A233B8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Важно: Согните ноги при приземлении, чтобы амортизировать удар и не потерять достигнутое расстояние. </w:t>
      </w:r>
    </w:p>
    <w:p w14:paraId="469DF0F5" w14:textId="3A264E71" w:rsidR="009E622D" w:rsidRPr="00634DB4" w:rsidRDefault="009E622D" w:rsidP="009E622D">
      <w:pPr>
        <w:spacing w:after="0"/>
        <w:rPr>
          <w:rFonts w:cs="Times New Roman"/>
          <w:bCs/>
          <w:sz w:val="18"/>
          <w:szCs w:val="18"/>
        </w:rPr>
      </w:pPr>
      <w:r w:rsidRPr="00634DB4">
        <w:rPr>
          <w:rFonts w:cs="Times New Roman"/>
          <w:bCs/>
          <w:sz w:val="18"/>
          <w:szCs w:val="18"/>
        </w:rPr>
        <w:t>БИЛЕТ № 14</w:t>
      </w:r>
    </w:p>
    <w:p w14:paraId="3431C5B7" w14:textId="77777777" w:rsidR="009E622D" w:rsidRPr="00634DB4" w:rsidRDefault="009E622D" w:rsidP="009E622D">
      <w:pPr>
        <w:pStyle w:val="af3"/>
        <w:numPr>
          <w:ilvl w:val="0"/>
          <w:numId w:val="36"/>
        </w:numPr>
        <w:spacing w:after="0" w:line="240" w:lineRule="auto"/>
        <w:rPr>
          <w:bCs/>
          <w:sz w:val="18"/>
          <w:szCs w:val="18"/>
        </w:rPr>
      </w:pPr>
      <w:r w:rsidRPr="00634DB4">
        <w:rPr>
          <w:bCs/>
          <w:sz w:val="18"/>
          <w:szCs w:val="18"/>
        </w:rPr>
        <w:t>История развития гандбола.</w:t>
      </w:r>
    </w:p>
    <w:p w14:paraId="747AC7B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Гандбол зародился в конце XIX века в Скандинавии, а в современном виде появился в 1917 году благодаря немцу Максу Хейзеру. Современный гандбол 7х7, в отличие от раннего формата 11х11, стал популярен после создания в 1946 году Международной федерации гандбола (IHF) и был включен в Олимпийские игры в 1972 году. </w:t>
      </w:r>
    </w:p>
    <w:p w14:paraId="254D515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Ключевые этапы развития</w:t>
      </w:r>
    </w:p>
    <w:p w14:paraId="22371D2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Конец XIX – начало XX века: Современная игра возникла в Дании, где датские футболисты искали замену футболу для игры зимой.</w:t>
      </w:r>
    </w:p>
    <w:p w14:paraId="376615C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1920-е годы: Развитие игры в Германии, создание первых правил и проведение чемпионатов.</w:t>
      </w:r>
    </w:p>
    <w:p w14:paraId="625DEDA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1926 год: Гандбол признан международным видом спорта.</w:t>
      </w:r>
    </w:p>
    <w:p w14:paraId="4873C7C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1936 год: Гандбол впервые включен в программу Олимпийских игр (формат 11х11).</w:t>
      </w:r>
    </w:p>
    <w:p w14:paraId="1CC43DD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1946 год: Создание Международной федерации гандбола (IHF).</w:t>
      </w:r>
    </w:p>
    <w:p w14:paraId="2F862AF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1950-е годы: Начало перехода к более динамичному формату игры с семью игроками (7х7).</w:t>
      </w:r>
    </w:p>
    <w:p w14:paraId="492A295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1972 год: Олимпийский дебют гандбола 7х7 (мужской турнир) в Мюнхене.</w:t>
      </w:r>
    </w:p>
    <w:p w14:paraId="71815EA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1976 год: Олимпийский дебют женского гандбола 7х7 в Монреале.</w:t>
      </w:r>
    </w:p>
    <w:p w14:paraId="0B19EBC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Настоящее время: Гандбол является олимпийским видом спорта и пользуется популярностью во всем мире. </w:t>
      </w:r>
    </w:p>
    <w:p w14:paraId="7C776F3C" w14:textId="77777777" w:rsidR="009E622D" w:rsidRPr="00634DB4" w:rsidRDefault="009E622D" w:rsidP="009E622D">
      <w:pPr>
        <w:spacing w:after="0"/>
        <w:rPr>
          <w:rFonts w:cs="Times New Roman"/>
          <w:bCs/>
          <w:sz w:val="18"/>
          <w:szCs w:val="18"/>
        </w:rPr>
      </w:pPr>
    </w:p>
    <w:p w14:paraId="0CF33C3F" w14:textId="77777777" w:rsidR="009E622D" w:rsidRPr="00634DB4" w:rsidRDefault="009E622D" w:rsidP="009E622D">
      <w:pPr>
        <w:pStyle w:val="af3"/>
        <w:numPr>
          <w:ilvl w:val="0"/>
          <w:numId w:val="36"/>
        </w:numPr>
        <w:spacing w:after="5" w:line="251" w:lineRule="auto"/>
        <w:rPr>
          <w:bCs/>
          <w:sz w:val="18"/>
          <w:szCs w:val="18"/>
        </w:rPr>
      </w:pPr>
      <w:r w:rsidRPr="00634DB4">
        <w:rPr>
          <w:bCs/>
          <w:sz w:val="18"/>
          <w:szCs w:val="18"/>
        </w:rPr>
        <w:t>Правила соблюдения личной гигиены вовремя и после занятий физическими упражнениями (соблюдение чистоты тела и одежды).</w:t>
      </w:r>
    </w:p>
    <w:p w14:paraId="6A5B02A5"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xml:space="preserve">Знание и соблюдение правил личной гигиены необходимо каждому человеку, но особенно важно для занимающихся активной физкультурно-спортивной деятельностью. Строгое их выполнение способствует повышению эффективности воздействий учебно-тренировочных и оздоровительных занятий, способствует сохранению и укреплению здоровья, формированию навыков культурного поведения. </w:t>
      </w:r>
    </w:p>
    <w:p w14:paraId="408151E7"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При организации занятий физическими упражнениями необходимо:</w:t>
      </w:r>
    </w:p>
    <w:p w14:paraId="3C2FDC37"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гигиенически допустимое состояние мест, где организуются занятия;</w:t>
      </w:r>
    </w:p>
    <w:p w14:paraId="132006E5"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наличие необходимого, исправного и специально подготовленного инвентаря и спортивного оборудования;</w:t>
      </w:r>
    </w:p>
    <w:p w14:paraId="4EB53BA8"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соблюдение занимающимися правил личной гигиены;</w:t>
      </w:r>
    </w:p>
    <w:p w14:paraId="19BE8C47"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соответствие погодных условий основным гигиеническим требованиям;</w:t>
      </w:r>
    </w:p>
    <w:p w14:paraId="3E183704"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учёт экологической обстановки в районе места занятий физическими упражнениями;</w:t>
      </w:r>
    </w:p>
    <w:p w14:paraId="42036946"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наличие у занимающихся соответствующей условиям занятий специальной спортивной одежды и обуви;</w:t>
      </w:r>
    </w:p>
    <w:p w14:paraId="17EA6D96"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 принятие водных процедур после занятий физическими упражнениями.</w:t>
      </w:r>
    </w:p>
    <w:p w14:paraId="177ACE17"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Заниматься физическими упражнениями можно только в специально предназначенных для этого местах. Нельзя заниматься на запылённых площадках, вблизи загрязнённых территорий. Специальные физкультурно-спортивные помещения всегда должны быть чистыми и хорошо проветренными. Полы в них после каждого занятия следует протирать влажными тряпками. Температура в таких помещениях должна соответствовать гигиеническим требованиям.</w:t>
      </w:r>
    </w:p>
    <w:p w14:paraId="5D40FD7A" w14:textId="77777777" w:rsidR="009E622D" w:rsidRPr="00634DB4" w:rsidRDefault="009E622D" w:rsidP="009E622D">
      <w:pPr>
        <w:pStyle w:val="af4"/>
        <w:spacing w:before="0" w:beforeAutospacing="0" w:after="0" w:afterAutospacing="0"/>
        <w:rPr>
          <w:bCs/>
          <w:color w:val="000000"/>
          <w:sz w:val="18"/>
          <w:szCs w:val="18"/>
        </w:rPr>
      </w:pPr>
      <w:r w:rsidRPr="00634DB4">
        <w:rPr>
          <w:bCs/>
          <w:color w:val="000000"/>
          <w:sz w:val="18"/>
          <w:szCs w:val="18"/>
        </w:rPr>
        <w:t>Крайне важно перед занятиями, на занятиях и после них соблюдать правила личной гигиены. На занятия или соревнования следует приходить с хорошо вымытым телом и ногами. Особенно строгие требования в этом отношении предъявляются при организации занятий спортивными единоборствами и плаванием.</w:t>
      </w:r>
    </w:p>
    <w:p w14:paraId="0EBEA1B6"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15</w:t>
      </w:r>
    </w:p>
    <w:p w14:paraId="424E7339" w14:textId="77777777" w:rsidR="009E622D" w:rsidRPr="00634DB4" w:rsidRDefault="009E622D" w:rsidP="009E622D">
      <w:pPr>
        <w:pStyle w:val="af3"/>
        <w:numPr>
          <w:ilvl w:val="0"/>
          <w:numId w:val="37"/>
        </w:numPr>
        <w:spacing w:after="0" w:line="240" w:lineRule="auto"/>
        <w:rPr>
          <w:bCs/>
          <w:sz w:val="18"/>
          <w:szCs w:val="18"/>
        </w:rPr>
      </w:pPr>
      <w:r w:rsidRPr="00634DB4">
        <w:rPr>
          <w:bCs/>
          <w:sz w:val="18"/>
          <w:szCs w:val="18"/>
        </w:rPr>
        <w:t>История развития футбола.</w:t>
      </w:r>
    </w:p>
    <w:p w14:paraId="56A71CB6"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История футбола начинается с древних игр с мячом в разных культурах, таких как китайское «цюцзюй» и греческое «эпискирос», но современный футбол был создан в Англии в XIX веке. Ключевыми этапами стали создание в 1863 году Футбольной ассоциации Англии и принятие первых единых правил, а затем — основание в 1904 году Международной федерации футбола (ФИФА), которая стала главным мировым управляющим органом.</w:t>
      </w:r>
      <w:r w:rsidRPr="00634DB4">
        <w:rPr>
          <w:rStyle w:val="vkekvd"/>
          <w:rFonts w:cs="Times New Roman"/>
          <w:bCs/>
          <w:color w:val="0A0A0A"/>
          <w:sz w:val="18"/>
          <w:szCs w:val="18"/>
        </w:rPr>
        <w:t> </w:t>
      </w:r>
    </w:p>
    <w:p w14:paraId="64054523"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Древние корни</w:t>
      </w:r>
    </w:p>
    <w:p w14:paraId="393A3372"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Китай:</w:t>
      </w:r>
      <w:r w:rsidRPr="00634DB4">
        <w:rPr>
          <w:rStyle w:val="t286pc"/>
          <w:rFonts w:cs="Times New Roman"/>
          <w:bCs/>
          <w:color w:val="0A0A0A"/>
          <w:sz w:val="18"/>
          <w:szCs w:val="18"/>
        </w:rPr>
        <w:t> Игра «цюцзюй» (или «дзу-ню»), появившаяся ещё в III веке до н. э., считается одной из древнейших игр с мячом, в которой целью было забить мяч в сетку без помощи рук.</w:t>
      </w:r>
    </w:p>
    <w:p w14:paraId="08D46D31"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Греция и Рим:</w:t>
      </w:r>
      <w:r w:rsidRPr="00634DB4">
        <w:rPr>
          <w:rStyle w:val="t286pc"/>
          <w:rFonts w:cs="Times New Roman"/>
          <w:bCs/>
          <w:color w:val="0A0A0A"/>
          <w:sz w:val="18"/>
          <w:szCs w:val="18"/>
        </w:rPr>
        <w:t> В Древней Греции играли в «эпискирос», а римляне — в «гарпаструм», обе были похожи на современные игры и включали использование рук и ног.</w:t>
      </w:r>
    </w:p>
    <w:p w14:paraId="586D9CEF"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Другие страны:</w:t>
      </w:r>
      <w:r w:rsidRPr="00634DB4">
        <w:rPr>
          <w:rStyle w:val="t286pc"/>
          <w:rFonts w:cs="Times New Roman"/>
          <w:bCs/>
          <w:color w:val="0A0A0A"/>
          <w:sz w:val="18"/>
          <w:szCs w:val="18"/>
        </w:rPr>
        <w:t> Подобные игры существовали и в других культурах, например, японское «Кемари» (VI век) и итальянское «Кальчо» (XIV век), которое затем попало на Британские острова.</w:t>
      </w:r>
      <w:r w:rsidRPr="00634DB4">
        <w:rPr>
          <w:rStyle w:val="vkekvd"/>
          <w:rFonts w:cs="Times New Roman"/>
          <w:bCs/>
          <w:color w:val="0A0A0A"/>
          <w:sz w:val="18"/>
          <w:szCs w:val="18"/>
        </w:rPr>
        <w:t> </w:t>
      </w:r>
    </w:p>
    <w:p w14:paraId="002A5625"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Рождение современного футбола</w:t>
      </w:r>
    </w:p>
    <w:p w14:paraId="73376A55"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Англия XIX века:</w:t>
      </w:r>
      <w:r w:rsidRPr="00634DB4">
        <w:rPr>
          <w:rStyle w:val="t286pc"/>
          <w:rFonts w:cs="Times New Roman"/>
          <w:bCs/>
          <w:color w:val="0A0A0A"/>
          <w:sz w:val="18"/>
          <w:szCs w:val="18"/>
          <w:shd w:val="clear" w:color="auto" w:fill="FFFFFF"/>
        </w:rPr>
        <w:t> В Англии футбол стал популярным, но в разных учебных заведениях были разные правила.</w:t>
      </w:r>
    </w:p>
    <w:p w14:paraId="2FF7351E" w14:textId="77777777" w:rsidR="009E622D" w:rsidRPr="00634DB4" w:rsidRDefault="00212BB9" w:rsidP="009E622D">
      <w:pPr>
        <w:spacing w:after="0"/>
        <w:rPr>
          <w:rFonts w:cs="Times New Roman"/>
          <w:bCs/>
          <w:color w:val="0A0A0A"/>
          <w:sz w:val="18"/>
          <w:szCs w:val="18"/>
          <w:shd w:val="clear" w:color="auto" w:fill="FFFFFF"/>
        </w:rPr>
      </w:pPr>
      <w:hyperlink r:id="rId12" w:history="1">
        <w:r w:rsidR="009E622D" w:rsidRPr="00634DB4">
          <w:rPr>
            <w:rStyle w:val="af2"/>
            <w:rFonts w:cs="Times New Roman"/>
            <w:bCs/>
            <w:sz w:val="18"/>
            <w:szCs w:val="18"/>
          </w:rPr>
          <w:t>Кембриджские правила</w:t>
        </w:r>
      </w:hyperlink>
      <w:r w:rsidR="009E622D" w:rsidRPr="00634DB4">
        <w:rPr>
          <w:rStyle w:val="af5"/>
          <w:rFonts w:cs="Times New Roman"/>
          <w:b w:val="0"/>
          <w:color w:val="0A0A0A"/>
          <w:sz w:val="18"/>
          <w:szCs w:val="18"/>
        </w:rPr>
        <w:t> (1848):</w:t>
      </w:r>
      <w:r w:rsidR="009E622D" w:rsidRPr="00634DB4">
        <w:rPr>
          <w:rStyle w:val="t286pc"/>
          <w:rFonts w:cs="Times New Roman"/>
          <w:bCs/>
          <w:color w:val="0A0A0A"/>
          <w:sz w:val="18"/>
          <w:szCs w:val="18"/>
          <w:shd w:val="clear" w:color="auto" w:fill="FFFFFF"/>
        </w:rPr>
        <w:t> Первая попытка унифицировать правила игры, предпринятая в Кембридже.</w:t>
      </w:r>
    </w:p>
    <w:p w14:paraId="39BD99E3" w14:textId="77777777" w:rsidR="009E622D" w:rsidRPr="00634DB4" w:rsidRDefault="00212BB9" w:rsidP="009E622D">
      <w:pPr>
        <w:spacing w:after="0"/>
        <w:rPr>
          <w:rFonts w:cs="Times New Roman"/>
          <w:bCs/>
          <w:color w:val="0A0A0A"/>
          <w:sz w:val="18"/>
          <w:szCs w:val="18"/>
          <w:shd w:val="clear" w:color="auto" w:fill="FFFFFF"/>
        </w:rPr>
      </w:pPr>
      <w:hyperlink r:id="rId13" w:history="1">
        <w:r w:rsidR="009E622D" w:rsidRPr="00634DB4">
          <w:rPr>
            <w:rStyle w:val="af2"/>
            <w:rFonts w:cs="Times New Roman"/>
            <w:bCs/>
            <w:sz w:val="18"/>
            <w:szCs w:val="18"/>
          </w:rPr>
          <w:t>Футбольная ассоциация Англии</w:t>
        </w:r>
      </w:hyperlink>
      <w:r w:rsidR="009E622D" w:rsidRPr="00634DB4">
        <w:rPr>
          <w:rStyle w:val="af5"/>
          <w:rFonts w:cs="Times New Roman"/>
          <w:b w:val="0"/>
          <w:color w:val="0A0A0A"/>
          <w:sz w:val="18"/>
          <w:szCs w:val="18"/>
        </w:rPr>
        <w:t> (1863):</w:t>
      </w:r>
      <w:r w:rsidR="009E622D" w:rsidRPr="00634DB4">
        <w:rPr>
          <w:rStyle w:val="t286pc"/>
          <w:rFonts w:cs="Times New Roman"/>
          <w:bCs/>
          <w:color w:val="0A0A0A"/>
          <w:sz w:val="18"/>
          <w:szCs w:val="18"/>
          <w:shd w:val="clear" w:color="auto" w:fill="FFFFFF"/>
        </w:rPr>
        <w:t> Основана в Лондоне, приняла первый единый свод правил, на котором основан современный футбол. Этот год считается официальным рождением игры.</w:t>
      </w:r>
    </w:p>
    <w:p w14:paraId="39C57913"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Первый турнир:</w:t>
      </w:r>
      <w:r w:rsidRPr="00634DB4">
        <w:rPr>
          <w:rStyle w:val="t286pc"/>
          <w:rFonts w:cs="Times New Roman"/>
          <w:bCs/>
          <w:color w:val="0A0A0A"/>
          <w:sz w:val="18"/>
          <w:szCs w:val="18"/>
          <w:shd w:val="clear" w:color="auto" w:fill="FFFFFF"/>
        </w:rPr>
        <w:t> В 1871 году был основан Кубок Англии — старейший футбольный турнир в мире.</w:t>
      </w:r>
    </w:p>
    <w:p w14:paraId="67C29F0C"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Первый международный матч:</w:t>
      </w:r>
      <w:r w:rsidRPr="00634DB4">
        <w:rPr>
          <w:rStyle w:val="t286pc"/>
          <w:rFonts w:cs="Times New Roman"/>
          <w:bCs/>
          <w:color w:val="0A0A0A"/>
          <w:sz w:val="18"/>
          <w:szCs w:val="18"/>
          <w:shd w:val="clear" w:color="auto" w:fill="FFFFFF"/>
        </w:rPr>
        <w:t> Состоялся в 1872 году между сборными Англии и Шотландии.</w:t>
      </w:r>
      <w:r w:rsidRPr="00634DB4">
        <w:rPr>
          <w:rStyle w:val="vkekvd"/>
          <w:rFonts w:cs="Times New Roman"/>
          <w:bCs/>
          <w:color w:val="0A0A0A"/>
          <w:sz w:val="18"/>
          <w:szCs w:val="18"/>
          <w:shd w:val="clear" w:color="auto" w:fill="FFFFFF"/>
        </w:rPr>
        <w:t> </w:t>
      </w:r>
    </w:p>
    <w:p w14:paraId="305C84B3" w14:textId="77777777" w:rsidR="009E622D" w:rsidRPr="00634DB4" w:rsidRDefault="009E622D" w:rsidP="009E622D">
      <w:pPr>
        <w:spacing w:after="0"/>
        <w:rPr>
          <w:rFonts w:cs="Times New Roman"/>
          <w:bCs/>
          <w:color w:val="0A0A0A"/>
          <w:sz w:val="18"/>
          <w:szCs w:val="18"/>
          <w:shd w:val="clear" w:color="auto" w:fill="FFFFFF"/>
        </w:rPr>
      </w:pPr>
      <w:r w:rsidRPr="00634DB4">
        <w:rPr>
          <w:rFonts w:cs="Times New Roman"/>
          <w:bCs/>
          <w:color w:val="0A0A0A"/>
          <w:sz w:val="18"/>
          <w:szCs w:val="18"/>
          <w:shd w:val="clear" w:color="auto" w:fill="FFFFFF"/>
        </w:rPr>
        <w:t>Развитие и распространение</w:t>
      </w:r>
    </w:p>
    <w:p w14:paraId="685B8BBC"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Международное распространение:</w:t>
      </w:r>
      <w:r w:rsidRPr="00634DB4">
        <w:rPr>
          <w:rStyle w:val="t286pc"/>
          <w:rFonts w:cs="Times New Roman"/>
          <w:bCs/>
          <w:color w:val="0A0A0A"/>
          <w:sz w:val="18"/>
          <w:szCs w:val="18"/>
          <w:shd w:val="clear" w:color="auto" w:fill="FFFFFF"/>
        </w:rPr>
        <w:t> Футбол быстро распространился по всей Европе и миру благодаря английским рабочим и специалистам.</w:t>
      </w:r>
    </w:p>
    <w:p w14:paraId="1B0C9ACB" w14:textId="77777777" w:rsidR="009E622D" w:rsidRPr="00634DB4" w:rsidRDefault="00212BB9" w:rsidP="009E622D">
      <w:pPr>
        <w:spacing w:after="0"/>
        <w:rPr>
          <w:rFonts w:cs="Times New Roman"/>
          <w:bCs/>
          <w:color w:val="0A0A0A"/>
          <w:sz w:val="18"/>
          <w:szCs w:val="18"/>
          <w:shd w:val="clear" w:color="auto" w:fill="FFFFFF"/>
        </w:rPr>
      </w:pPr>
      <w:hyperlink r:id="rId14" w:history="1">
        <w:r w:rsidR="009E622D" w:rsidRPr="00634DB4">
          <w:rPr>
            <w:rStyle w:val="af2"/>
            <w:rFonts w:cs="Times New Roman"/>
            <w:bCs/>
            <w:sz w:val="18"/>
            <w:szCs w:val="18"/>
          </w:rPr>
          <w:t>ФИФА</w:t>
        </w:r>
      </w:hyperlink>
      <w:r w:rsidR="009E622D" w:rsidRPr="00634DB4">
        <w:rPr>
          <w:rStyle w:val="af5"/>
          <w:rFonts w:cs="Times New Roman"/>
          <w:b w:val="0"/>
          <w:color w:val="0A0A0A"/>
          <w:sz w:val="18"/>
          <w:szCs w:val="18"/>
        </w:rPr>
        <w:t> (1904):</w:t>
      </w:r>
      <w:r w:rsidR="009E622D" w:rsidRPr="00634DB4">
        <w:rPr>
          <w:rStyle w:val="t286pc"/>
          <w:rFonts w:cs="Times New Roman"/>
          <w:bCs/>
          <w:color w:val="0A0A0A"/>
          <w:sz w:val="18"/>
          <w:szCs w:val="18"/>
          <w:shd w:val="clear" w:color="auto" w:fill="FFFFFF"/>
        </w:rPr>
        <w:t> Создана в Париже как главный управляющий орган мирового футбола, который сегодня устанавливает правила игры (совместно с другими ассоциациями) и организует международные турниры, включая чемпионат мира.</w:t>
      </w:r>
    </w:p>
    <w:p w14:paraId="4D9B1C03" w14:textId="77777777" w:rsidR="009E622D" w:rsidRPr="00634DB4" w:rsidRDefault="00212BB9" w:rsidP="009E622D">
      <w:pPr>
        <w:spacing w:after="0"/>
        <w:rPr>
          <w:rFonts w:cs="Times New Roman"/>
          <w:bCs/>
          <w:color w:val="0A0A0A"/>
          <w:sz w:val="18"/>
          <w:szCs w:val="18"/>
          <w:shd w:val="clear" w:color="auto" w:fill="FFFFFF"/>
        </w:rPr>
      </w:pPr>
      <w:hyperlink r:id="rId15" w:history="1">
        <w:r w:rsidR="009E622D" w:rsidRPr="00634DB4">
          <w:rPr>
            <w:rStyle w:val="af5"/>
            <w:rFonts w:cs="Times New Roman"/>
            <w:b w:val="0"/>
            <w:color w:val="0A0A0A"/>
            <w:sz w:val="18"/>
            <w:szCs w:val="18"/>
          </w:rPr>
          <w:t>Чемпионат мира</w:t>
        </w:r>
      </w:hyperlink>
      <w:r w:rsidR="009E622D" w:rsidRPr="00634DB4">
        <w:rPr>
          <w:rStyle w:val="af5"/>
          <w:rFonts w:cs="Times New Roman"/>
          <w:b w:val="0"/>
          <w:color w:val="0A0A0A"/>
          <w:sz w:val="18"/>
          <w:szCs w:val="18"/>
        </w:rPr>
        <w:t>:</w:t>
      </w:r>
      <w:r w:rsidR="009E622D" w:rsidRPr="00634DB4">
        <w:rPr>
          <w:rStyle w:val="t286pc"/>
          <w:rFonts w:cs="Times New Roman"/>
          <w:bCs/>
          <w:color w:val="0A0A0A"/>
          <w:sz w:val="18"/>
          <w:szCs w:val="18"/>
          <w:shd w:val="clear" w:color="auto" w:fill="FFFFFF"/>
        </w:rPr>
        <w:t> Первый чемпионат мира по футболу прошел в 1930 году, до этого момента олимпийский турнир считался самым престижным.</w:t>
      </w:r>
    </w:p>
    <w:p w14:paraId="528E76C1"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lastRenderedPageBreak/>
        <w:t>Женский футбол:</w:t>
      </w:r>
      <w:r w:rsidRPr="00634DB4">
        <w:rPr>
          <w:rStyle w:val="t286pc"/>
          <w:rFonts w:cs="Times New Roman"/>
          <w:bCs/>
          <w:color w:val="0A0A0A"/>
          <w:sz w:val="18"/>
          <w:szCs w:val="18"/>
          <w:shd w:val="clear" w:color="auto" w:fill="FFFFFF"/>
        </w:rPr>
        <w:t> Был добавлен в программу Олимпийских игр лишь в 1996 году.</w:t>
      </w:r>
      <w:r w:rsidRPr="00634DB4">
        <w:rPr>
          <w:rStyle w:val="vkekvd"/>
          <w:rFonts w:cs="Times New Roman"/>
          <w:bCs/>
          <w:color w:val="0A0A0A"/>
          <w:sz w:val="18"/>
          <w:szCs w:val="18"/>
          <w:shd w:val="clear" w:color="auto" w:fill="FFFFFF"/>
        </w:rPr>
        <w:t> </w:t>
      </w:r>
    </w:p>
    <w:p w14:paraId="3E6EB7E2" w14:textId="77777777" w:rsidR="009E622D" w:rsidRPr="00634DB4" w:rsidRDefault="009E622D" w:rsidP="009E622D">
      <w:pPr>
        <w:pStyle w:val="af3"/>
        <w:numPr>
          <w:ilvl w:val="0"/>
          <w:numId w:val="37"/>
        </w:numPr>
        <w:spacing w:after="5" w:line="251" w:lineRule="auto"/>
        <w:rPr>
          <w:bCs/>
          <w:sz w:val="18"/>
          <w:szCs w:val="18"/>
        </w:rPr>
      </w:pPr>
      <w:r w:rsidRPr="00634DB4">
        <w:rPr>
          <w:bCs/>
          <w:sz w:val="18"/>
          <w:szCs w:val="18"/>
        </w:rPr>
        <w:t>Объяснить и показать технику высокого и низкого старта: выход со старта, бег на 10–15 метров.</w:t>
      </w:r>
    </w:p>
    <w:p w14:paraId="389136E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Высокий старт используется в беге на средние и длинные дистанции, а низкий — в спринте. Техника высокого старта включает в себя вертикальное положение с легким наклоном вперед, руки на одном уровне с корпусом и ногами, а выход со старта — плавный и энергичный. Техника низкого старта требует принятия положения на коленях, использования стартовых колодок, а вырыв со старта — мощный толчок передней ногой. </w:t>
      </w:r>
    </w:p>
    <w:p w14:paraId="35F4725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высокого старта</w:t>
      </w:r>
    </w:p>
    <w:p w14:paraId="7DD4654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Спортсмен стоит с легким наклоном корпуса вперед, одна нога немного впереди, другая сзади.</w:t>
      </w:r>
    </w:p>
    <w:p w14:paraId="583F1D0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Руки: Руки согнуты в локтях, противоположная толчковой ноге рука вынесена вперед.</w:t>
      </w:r>
    </w:p>
    <w:p w14:paraId="084A731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Выход со старта (первые 10-15 метров):</w:t>
      </w:r>
    </w:p>
    <w:p w14:paraId="2B2DD40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 команде «Марш!» энергично оттолкнитесь передней ногой.</w:t>
      </w:r>
    </w:p>
    <w:p w14:paraId="182C03D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Начинайте движение плавно, постепенно поднимаясь до вертикального положения.</w:t>
      </w:r>
    </w:p>
    <w:p w14:paraId="6B9CD74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Поддерживайте наклон корпуса, разгоняясь и набирая оптимальную скорость. </w:t>
      </w:r>
    </w:p>
    <w:p w14:paraId="7AFC90A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низкого старта</w:t>
      </w:r>
    </w:p>
    <w:p w14:paraId="4645E48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Спортсмен встает на колени, одна нога — толчковая (обычно самая сильная) — впереди, другая сзади.</w:t>
      </w:r>
    </w:p>
    <w:p w14:paraId="025D001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Руки: Руки ставятся под плечи на стартовую линию, не пересекая ее. Руки должны быть прямыми и жесткими.</w:t>
      </w:r>
    </w:p>
    <w:p w14:paraId="44DA0FA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Сигнал и выход со старта (первые 10-15 метров):</w:t>
      </w:r>
    </w:p>
    <w:p w14:paraId="7C987A6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 старт»: Спортсмен принимает стартовую позицию.</w:t>
      </w:r>
    </w:p>
    <w:p w14:paraId="009D8DE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«Внимание»: Спортсмен поднимает таз и переносит вес тела на руки и переднюю ногу.</w:t>
      </w:r>
    </w:p>
    <w:p w14:paraId="3758A1F8" w14:textId="1EB4D781"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«Марш!»</w:t>
      </w:r>
      <w:r w:rsidR="008E3619" w:rsidRPr="00634DB4">
        <w:rPr>
          <w:rFonts w:eastAsia="Times New Roman" w:cs="Times New Roman"/>
          <w:bCs/>
          <w:color w:val="0A0A0A"/>
          <w:sz w:val="18"/>
          <w:szCs w:val="18"/>
          <w:shd w:val="clear" w:color="auto" w:fill="FFFFFF"/>
          <w:lang w:eastAsia="ru-RU"/>
        </w:rPr>
        <w:t>: мощно</w:t>
      </w:r>
      <w:r w:rsidRPr="00634DB4">
        <w:rPr>
          <w:rFonts w:eastAsia="Times New Roman" w:cs="Times New Roman"/>
          <w:bCs/>
          <w:color w:val="0A0A0A"/>
          <w:sz w:val="18"/>
          <w:szCs w:val="18"/>
          <w:shd w:val="clear" w:color="auto" w:fill="FFFFFF"/>
          <w:lang w:eastAsia="ru-RU"/>
        </w:rPr>
        <w:t xml:space="preserve"> оттолкнитесь передней ногой и задней ногой. Сразу же сделайте энергичные шаги вперед.</w:t>
      </w:r>
    </w:p>
    <w:p w14:paraId="5E4A678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первых шагов, старайтесь быстро набрать оптимальную скорость, постепенно переходя к более вертикальному положению корпуса. </w:t>
      </w:r>
    </w:p>
    <w:p w14:paraId="65608CCD" w14:textId="77777777" w:rsidR="009E622D" w:rsidRPr="00634DB4" w:rsidRDefault="009E622D" w:rsidP="009E622D">
      <w:pPr>
        <w:spacing w:after="0"/>
        <w:rPr>
          <w:rFonts w:cs="Times New Roman"/>
          <w:bCs/>
          <w:sz w:val="18"/>
          <w:szCs w:val="18"/>
        </w:rPr>
      </w:pPr>
      <w:r w:rsidRPr="00634DB4">
        <w:rPr>
          <w:rFonts w:cs="Times New Roman"/>
          <w:bCs/>
          <w:sz w:val="18"/>
          <w:szCs w:val="18"/>
        </w:rPr>
        <w:t>7 КЛАСС</w:t>
      </w:r>
    </w:p>
    <w:p w14:paraId="440677C1"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w:t>
      </w:r>
    </w:p>
    <w:p w14:paraId="472CF470" w14:textId="77777777" w:rsidR="009E622D" w:rsidRPr="00634DB4" w:rsidRDefault="009E622D" w:rsidP="009E622D">
      <w:pPr>
        <w:pStyle w:val="af3"/>
        <w:numPr>
          <w:ilvl w:val="0"/>
          <w:numId w:val="38"/>
        </w:numPr>
        <w:spacing w:after="5" w:line="251" w:lineRule="auto"/>
        <w:rPr>
          <w:bCs/>
          <w:sz w:val="18"/>
          <w:szCs w:val="18"/>
        </w:rPr>
      </w:pPr>
      <w:r w:rsidRPr="00634DB4">
        <w:rPr>
          <w:bCs/>
          <w:sz w:val="18"/>
          <w:szCs w:val="18"/>
        </w:rPr>
        <w:t>Расскажите о значении физических упражнений для поддержания работоспособности.</w:t>
      </w:r>
    </w:p>
    <w:p w14:paraId="22AA57E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Физические упражнения повышают работоспособность, укрепляя сердечно-сосудистую систему, увеличивая выносливость и улучшая умственные способности. Регулярная активность помогает справляться со стрессом, улучшает сон и концентрацию, а также способствует профилактике многих заболеваний, включая диабет, сердечно-сосудистые и психические расстройства. </w:t>
      </w:r>
    </w:p>
    <w:p w14:paraId="7BFB5CB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Физические преимущества</w:t>
      </w:r>
    </w:p>
    <w:p w14:paraId="75208E8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Укрепление сердечно-сосудистой системы: Упражнения тренируют сердце и сосуды, улучшают кровообращение, регулируют артериальное давление и нормализуют уровень холестерина, снижая риск инфаркта и инсульта.</w:t>
      </w:r>
    </w:p>
    <w:p w14:paraId="7D07C35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Повышение выносливости и силы: Регулярные нагрузки делают мышцы более выносливыми и позволяют энергичным запасам расходоваться эффективнее. Это снимает напряжение и усталость.</w:t>
      </w:r>
    </w:p>
    <w:p w14:paraId="2DDE417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Нормализация обмена веществ: Упражнения стимулируют обмен веществ и помогают контролировать вес.</w:t>
      </w:r>
    </w:p>
    <w:p w14:paraId="4282501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Улучшение работы мозга: Упражнения стимулируют выработку нейротрофического фактора, который способствует росту новых нейронов и улучшает память и внимание.</w:t>
      </w:r>
    </w:p>
    <w:p w14:paraId="1C48593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Профилактика заболеваний: Физическая активность помогает предотвратить или облегчить течение таких заболеваний, как диабет 2 типа, гипертония и некоторые виды рака. </w:t>
      </w:r>
    </w:p>
    <w:p w14:paraId="1E93E71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Психологические преимущества</w:t>
      </w:r>
    </w:p>
    <w:p w14:paraId="2B15B2E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Снижение стресса: Упражнения стимулируют выработку эндорфинов, что помогает бороться со стрессом, тревогой и депрессией.</w:t>
      </w:r>
    </w:p>
    <w:p w14:paraId="7A7D155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Улучшение настроения и самооценки: Физическая активность положительно влияет на самочувствие и повышает самооценку.</w:t>
      </w:r>
    </w:p>
    <w:p w14:paraId="2BA7B69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Улучшение качества сна: Регулярные занятия способствуют нормализации сна, хотя лучше избегать интенсивных тренировок непосредственно перед сном.</w:t>
      </w:r>
    </w:p>
    <w:p w14:paraId="5C159E5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Повышение умственной работоспособности: Регулярные нагрузки улучшают концентрацию и когнитивные способности. </w:t>
      </w:r>
    </w:p>
    <w:p w14:paraId="446872BB"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2.Охарактеризуйте технику ведения мяча в низкой и высокой стойке на месте, в движении по прямой, с изменением направления движения и скорости.</w:t>
      </w:r>
    </w:p>
    <w:p w14:paraId="760644D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ведения мяча в низкой и высокой стойке зависит от ситуации: низкая стойка (с низким отскоком мяча) применяется при плотной опеке для контроля мяча и защиты от соперника, а высокая стойка (с высоким отскоком мяча) — для быстрого передвижения с мячом при отсутствии опеки. При движении по прямой и изменении скорости важен контроль за мячом без зрительного контакта, с использованием сгибания ног и правильной работы кисти для сохранения маневренности. </w:t>
      </w:r>
    </w:p>
    <w:p w14:paraId="698B4B2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Ведение мяча в низкой стойке</w:t>
      </w:r>
    </w:p>
    <w:p w14:paraId="1FCE5A8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Ситуация: Игра с плотным защитником.</w:t>
      </w:r>
    </w:p>
    <w:p w14:paraId="4A74AF1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Стойка: Согнутые в коленях ноги, таз отведен назад, корпус слегка наклонен вперед.</w:t>
      </w:r>
    </w:p>
    <w:p w14:paraId="796DACF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Работа: Мяч отскакивает не выше колена, кончиками пальцев вниз.</w:t>
      </w:r>
    </w:p>
    <w:p w14:paraId="7F92697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Цель: Максимальный контроль мяча и защита от выбивания. </w:t>
      </w:r>
    </w:p>
    <w:p w14:paraId="2EE5926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Ведение мяча в высокой стойке</w:t>
      </w:r>
    </w:p>
    <w:p w14:paraId="382DBFC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Ситуация: Отсутствие плотной опеки, быстрое передвижение.</w:t>
      </w:r>
    </w:p>
    <w:p w14:paraId="4E23DB29" w14:textId="7D36C69D"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Стойка</w:t>
      </w:r>
      <w:r w:rsidR="008E3619" w:rsidRPr="00634DB4">
        <w:rPr>
          <w:rFonts w:eastAsia="Times New Roman" w:cs="Times New Roman"/>
          <w:bCs/>
          <w:color w:val="0A0A0A"/>
          <w:sz w:val="18"/>
          <w:szCs w:val="18"/>
          <w:shd w:val="clear" w:color="auto" w:fill="FFFFFF"/>
          <w:lang w:eastAsia="ru-RU"/>
        </w:rPr>
        <w:t>: менее</w:t>
      </w:r>
      <w:r w:rsidRPr="00634DB4">
        <w:rPr>
          <w:rFonts w:eastAsia="Times New Roman" w:cs="Times New Roman"/>
          <w:bCs/>
          <w:color w:val="0A0A0A"/>
          <w:sz w:val="18"/>
          <w:szCs w:val="18"/>
          <w:shd w:val="clear" w:color="auto" w:fill="FFFFFF"/>
          <w:lang w:eastAsia="ru-RU"/>
        </w:rPr>
        <w:t xml:space="preserve"> согнутые ноги, более вертикальный корпус.</w:t>
      </w:r>
    </w:p>
    <w:p w14:paraId="509B9CD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Работа: Мяч отскакивает до уровня пояса.</w:t>
      </w:r>
    </w:p>
    <w:p w14:paraId="7CDDDCD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Цель: Максимальная скорость движения с мячом. </w:t>
      </w:r>
    </w:p>
    <w:p w14:paraId="666E2F6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Ведение в движении (по прямой, с изменением направления и скорости)</w:t>
      </w:r>
    </w:p>
    <w:p w14:paraId="2C1D294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Общие принципы:</w:t>
      </w:r>
    </w:p>
    <w:p w14:paraId="75C67996" w14:textId="355EF89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Зрительный контроль</w:t>
      </w:r>
      <w:r w:rsidR="008E3619"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движении необходимо смотреть на площадку, а не на мяч, чтобы видеть партнеров, соперников и свободное пространство.</w:t>
      </w:r>
    </w:p>
    <w:p w14:paraId="5A33710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Техника выталкивания: Мяч выталкивается вниз с помощью кисти и пальцев, а не всей ладонью, чтобы обеспечить лучший контроль.</w:t>
      </w:r>
    </w:p>
    <w:p w14:paraId="02848F1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Работа ног: Ноги должны быть согнуты в коленях для устойчивости и пружинистости, а также для возможности быстро изменить направление.</w:t>
      </w:r>
    </w:p>
    <w:p w14:paraId="3271FB8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корпуса: Корпус должен быть максимально вертикальным, чтобы сохранить баланс при резких изменениях направления или скорости.</w:t>
      </w:r>
    </w:p>
    <w:p w14:paraId="59CB879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Изменение скорости: Резкие ускорения и замедления выполняются за счет работы ног и соответствующего изменения силы выталкивания мяча.</w:t>
      </w:r>
    </w:p>
    <w:p w14:paraId="701EA8D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Изменение направления: Перемещения осуществляются не только по прямой, но и зигзагом, по дугам, с использованием финтов. Для этого требуется быстрый перевод мяча с одной руки на другую и хорошее владение им. </w:t>
      </w:r>
    </w:p>
    <w:p w14:paraId="536052BF"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2</w:t>
      </w:r>
    </w:p>
    <w:p w14:paraId="31535C07" w14:textId="77777777" w:rsidR="009E622D" w:rsidRPr="00634DB4" w:rsidRDefault="009E622D" w:rsidP="009E622D">
      <w:pPr>
        <w:pStyle w:val="af3"/>
        <w:numPr>
          <w:ilvl w:val="0"/>
          <w:numId w:val="39"/>
        </w:numPr>
        <w:spacing w:after="5" w:line="251" w:lineRule="auto"/>
        <w:rPr>
          <w:bCs/>
          <w:sz w:val="18"/>
          <w:szCs w:val="18"/>
        </w:rPr>
      </w:pPr>
      <w:r w:rsidRPr="00634DB4">
        <w:rPr>
          <w:bCs/>
          <w:sz w:val="18"/>
          <w:szCs w:val="18"/>
        </w:rPr>
        <w:t>Охарактеризуйте основные виды передвижений человека (ходьба, бег, прыжки), что в них общего и чем они различаются?</w:t>
      </w:r>
    </w:p>
    <w:p w14:paraId="65FE4EE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Ходьба, бег и прыжки — это основные виды передвижения человека, основанные на перемещении тела в пространстве за счет работы мышц. Их объединяет использование опорных функций конечностей, но они различаются по фазам движения: при ходьбе есть постоянный контакт с опорой хотя бы одной ногой, при беге — полное отталкивание от земли обеими ногами, а прыжки предполагают отрыв от опоры с последующим приземлением. </w:t>
      </w:r>
    </w:p>
    <w:p w14:paraId="6827113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Характеристика основных видов передвижений</w:t>
      </w:r>
    </w:p>
    <w:p w14:paraId="3DCC8ED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Ходьба: Естественный, самый доступный и энергоэффективный способ передвижения.</w:t>
      </w:r>
    </w:p>
    <w:p w14:paraId="6B90FE2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Характеристика: В любой момент времени одна нога всегда находится в контакте с поверхностью, а вторая переносится вперед. Существуют различные виды ходьбы, от повседневной до спортивной.</w:t>
      </w:r>
    </w:p>
    <w:p w14:paraId="34744BB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Бег: Ускоренный способ передвижения, характеризующийся фазой полета.</w:t>
      </w:r>
    </w:p>
    <w:p w14:paraId="6C8A2C1C" w14:textId="2146D0F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Характеристика</w:t>
      </w:r>
      <w:r w:rsidR="008E3619" w:rsidRPr="00634DB4">
        <w:rPr>
          <w:rFonts w:eastAsia="Times New Roman" w:cs="Times New Roman"/>
          <w:bCs/>
          <w:color w:val="0A0A0A"/>
          <w:sz w:val="18"/>
          <w:szCs w:val="18"/>
          <w:lang w:eastAsia="ru-RU"/>
        </w:rPr>
        <w:t>: после</w:t>
      </w:r>
      <w:r w:rsidRPr="00634DB4">
        <w:rPr>
          <w:rFonts w:eastAsia="Times New Roman" w:cs="Times New Roman"/>
          <w:bCs/>
          <w:color w:val="0A0A0A"/>
          <w:sz w:val="18"/>
          <w:szCs w:val="18"/>
          <w:lang w:eastAsia="ru-RU"/>
        </w:rPr>
        <w:t xml:space="preserve"> отталкивания одной ногой тело полностью отрывается от земли и находится в воздухе, пока другая нога не коснется поверхности.</w:t>
      </w:r>
    </w:p>
    <w:p w14:paraId="0BCB0C9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Прыжки: Перемещение в воздухе после отрыва от опоры.</w:t>
      </w:r>
    </w:p>
    <w:p w14:paraId="07AE84E0" w14:textId="6B331AC8"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Характеристика</w:t>
      </w:r>
      <w:r w:rsidR="008E3619" w:rsidRPr="00634DB4">
        <w:rPr>
          <w:rFonts w:eastAsia="Times New Roman" w:cs="Times New Roman"/>
          <w:bCs/>
          <w:color w:val="0A0A0A"/>
          <w:sz w:val="18"/>
          <w:szCs w:val="18"/>
          <w:lang w:eastAsia="ru-RU"/>
        </w:rPr>
        <w:t>: инициируется</w:t>
      </w:r>
      <w:r w:rsidRPr="00634DB4">
        <w:rPr>
          <w:rFonts w:eastAsia="Times New Roman" w:cs="Times New Roman"/>
          <w:bCs/>
          <w:color w:val="0A0A0A"/>
          <w:sz w:val="18"/>
          <w:szCs w:val="18"/>
          <w:lang w:eastAsia="ru-RU"/>
        </w:rPr>
        <w:t xml:space="preserve"> отталкиванием от опоры, после чего происходит фаза полета, а затем приземление. Прыжки могут выполняться вперед, вверх или в сторону. </w:t>
      </w:r>
    </w:p>
    <w:p w14:paraId="4D2C498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Сходства</w:t>
      </w:r>
    </w:p>
    <w:p w14:paraId="370ED80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Опора: В основе всех трех видов передвижения лежит опора на нижние конечности.</w:t>
      </w:r>
    </w:p>
    <w:p w14:paraId="4F825FA8" w14:textId="1BDA388A"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Движение</w:t>
      </w:r>
      <w:r w:rsidR="008E3619" w:rsidRPr="00634DB4">
        <w:rPr>
          <w:rFonts w:eastAsia="Times New Roman" w:cs="Times New Roman"/>
          <w:bCs/>
          <w:color w:val="0A0A0A"/>
          <w:sz w:val="18"/>
          <w:szCs w:val="18"/>
          <w:shd w:val="clear" w:color="auto" w:fill="FFFFFF"/>
          <w:lang w:eastAsia="ru-RU"/>
        </w:rPr>
        <w:t>: всё</w:t>
      </w:r>
      <w:r w:rsidRPr="00634DB4">
        <w:rPr>
          <w:rFonts w:eastAsia="Times New Roman" w:cs="Times New Roman"/>
          <w:bCs/>
          <w:color w:val="0A0A0A"/>
          <w:sz w:val="18"/>
          <w:szCs w:val="18"/>
          <w:shd w:val="clear" w:color="auto" w:fill="FFFFFF"/>
          <w:lang w:eastAsia="ru-RU"/>
        </w:rPr>
        <w:t xml:space="preserve"> они представляют собой акты перемещения тела в пространстве за счет сокращения мышц.</w:t>
      </w:r>
    </w:p>
    <w:p w14:paraId="579C851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Важность для здоровья: Все эти виды активности являются важным средством физического воспитания и положительно влияют на здоровье человека. </w:t>
      </w:r>
    </w:p>
    <w:p w14:paraId="2AAA09F6" w14:textId="77777777" w:rsidR="009E622D" w:rsidRPr="00634DB4" w:rsidRDefault="009E622D" w:rsidP="009E622D">
      <w:pPr>
        <w:pStyle w:val="af3"/>
        <w:numPr>
          <w:ilvl w:val="0"/>
          <w:numId w:val="39"/>
        </w:numPr>
        <w:spacing w:after="0" w:line="240" w:lineRule="auto"/>
        <w:rPr>
          <w:bCs/>
          <w:sz w:val="18"/>
          <w:szCs w:val="18"/>
        </w:rPr>
      </w:pPr>
      <w:r w:rsidRPr="00634DB4">
        <w:rPr>
          <w:bCs/>
          <w:sz w:val="18"/>
          <w:szCs w:val="18"/>
        </w:rPr>
        <w:t>Объяснить и показать технику передачи мяча сверху двумя руками на месте и после перемещения вперед в волейболе.</w:t>
      </w:r>
    </w:p>
    <w:p w14:paraId="584CF6F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Передача мяча сверху двумя руками — основной приём в волейболе, выполняемый на согнутых ногах с поднятыми вверх руками. Чтобы выполнить передачу, нужно принять устойчивое положение, расположить руки над головой ладонями вверх, сформировав треугольник из пальцев, и выпрямить суставы (ноги, руки, запястья) в момент контакта с мячом для придания ему нужного направления. </w:t>
      </w:r>
    </w:p>
    <w:p w14:paraId="1BAB17F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на месте</w:t>
      </w:r>
    </w:p>
    <w:p w14:paraId="0DC3BF2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Исходное положение: Встаньте на слегка согнутые ноги, расставив их на ширину плеч или одна нога чуть впереди для лучшего баланса.</w:t>
      </w:r>
    </w:p>
    <w:p w14:paraId="2988A27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рук: Поднимите руки над головой, согните их в локтях. Ладони обращены вверх, пальцы направлены друг к другу, образуя треугольник, который помогает видеть мяч и направлять его.</w:t>
      </w:r>
    </w:p>
    <w:p w14:paraId="79CCA52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Контакт с мячом: По мере приближения мяча к лицу, начните выпрямлять руки, ноги и запястья. Контакт с мячом должен происходить на уровне лба или чуть выше, с помощью пальцев, а не ладоней.</w:t>
      </w:r>
    </w:p>
    <w:p w14:paraId="3AE8129F" w14:textId="2CBA22F3"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Завершение</w:t>
      </w:r>
      <w:r w:rsidR="008E3619" w:rsidRPr="00634DB4">
        <w:rPr>
          <w:rFonts w:eastAsia="Times New Roman" w:cs="Times New Roman"/>
          <w:bCs/>
          <w:color w:val="0A0A0A"/>
          <w:sz w:val="18"/>
          <w:szCs w:val="18"/>
          <w:lang w:eastAsia="ru-RU"/>
        </w:rPr>
        <w:t>: после</w:t>
      </w:r>
      <w:r w:rsidRPr="00634DB4">
        <w:rPr>
          <w:rFonts w:eastAsia="Times New Roman" w:cs="Times New Roman"/>
          <w:bCs/>
          <w:color w:val="0A0A0A"/>
          <w:sz w:val="18"/>
          <w:szCs w:val="18"/>
          <w:lang w:eastAsia="ru-RU"/>
        </w:rPr>
        <w:t xml:space="preserve"> контакта с мячом, сохраните положение рук и тела, чтобы контролировать траекторию и придать мячу нужную силу. </w:t>
      </w:r>
    </w:p>
    <w:p w14:paraId="741F2E9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после перемещения вперед</w:t>
      </w:r>
    </w:p>
    <w:p w14:paraId="6B4BF02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Перемещение: Начните перемещение вперед, стараясь подойти под мяч, чтобы занять наиболее выгодное положение.</w:t>
      </w:r>
    </w:p>
    <w:p w14:paraId="5B48440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тела: Сделайте шаг вперед, при этом сохраняя низкую стойку, на полусогнутых ногах.</w:t>
      </w:r>
    </w:p>
    <w:p w14:paraId="7E67C91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Положение рук: Выставьте руки вперед и вверх, согнув их в локтях. Кисти должны быть расположены так, чтобы принимать мяч на уровне лица или чуть выше.</w:t>
      </w:r>
    </w:p>
    <w:p w14:paraId="6E9A68CB" w14:textId="4CED4183"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Контакт с мячом</w:t>
      </w:r>
      <w:r w:rsidR="008E3619" w:rsidRPr="00634DB4">
        <w:rPr>
          <w:rFonts w:eastAsia="Times New Roman" w:cs="Times New Roman"/>
          <w:bCs/>
          <w:color w:val="0A0A0A"/>
          <w:sz w:val="18"/>
          <w:szCs w:val="18"/>
          <w:shd w:val="clear" w:color="auto" w:fill="FFFFFF"/>
          <w:lang w:eastAsia="ru-RU"/>
        </w:rPr>
        <w:t>: после</w:t>
      </w:r>
      <w:r w:rsidRPr="00634DB4">
        <w:rPr>
          <w:rFonts w:eastAsia="Times New Roman" w:cs="Times New Roman"/>
          <w:bCs/>
          <w:color w:val="0A0A0A"/>
          <w:sz w:val="18"/>
          <w:szCs w:val="18"/>
          <w:shd w:val="clear" w:color="auto" w:fill="FFFFFF"/>
          <w:lang w:eastAsia="ru-RU"/>
        </w:rPr>
        <w:t xml:space="preserve"> контакта с мячом, используйте выпрямление ног, локтей и запястий, чтобы отправить его в нужную сторону.</w:t>
      </w:r>
    </w:p>
    <w:p w14:paraId="34B33440" w14:textId="51DD35C1"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Завершение</w:t>
      </w:r>
      <w:r w:rsidR="008E3619" w:rsidRPr="00634DB4">
        <w:rPr>
          <w:rFonts w:eastAsia="Times New Roman" w:cs="Times New Roman"/>
          <w:bCs/>
          <w:color w:val="0A0A0A"/>
          <w:sz w:val="18"/>
          <w:szCs w:val="18"/>
          <w:shd w:val="clear" w:color="auto" w:fill="FFFFFF"/>
          <w:lang w:eastAsia="ru-RU"/>
        </w:rPr>
        <w:t>: сохраните</w:t>
      </w:r>
      <w:r w:rsidRPr="00634DB4">
        <w:rPr>
          <w:rFonts w:eastAsia="Times New Roman" w:cs="Times New Roman"/>
          <w:bCs/>
          <w:color w:val="0A0A0A"/>
          <w:sz w:val="18"/>
          <w:szCs w:val="18"/>
          <w:shd w:val="clear" w:color="auto" w:fill="FFFFFF"/>
          <w:lang w:eastAsia="ru-RU"/>
        </w:rPr>
        <w:t xml:space="preserve"> положение рук и тела, чтобы сделать последний акцент на передаче. </w:t>
      </w:r>
    </w:p>
    <w:p w14:paraId="3E4C451A"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3</w:t>
      </w:r>
    </w:p>
    <w:p w14:paraId="0F03C20D" w14:textId="77777777" w:rsidR="009E622D" w:rsidRPr="00634DB4" w:rsidRDefault="009E622D" w:rsidP="009E622D">
      <w:pPr>
        <w:pStyle w:val="af3"/>
        <w:numPr>
          <w:ilvl w:val="0"/>
          <w:numId w:val="40"/>
        </w:numPr>
        <w:spacing w:after="0" w:line="240" w:lineRule="auto"/>
        <w:rPr>
          <w:bCs/>
          <w:sz w:val="18"/>
          <w:szCs w:val="18"/>
        </w:rPr>
      </w:pPr>
      <w:r w:rsidRPr="00634DB4">
        <w:rPr>
          <w:bCs/>
          <w:sz w:val="18"/>
          <w:szCs w:val="18"/>
        </w:rPr>
        <w:t xml:space="preserve">Требование безопасности во время занятий по гимнастике. </w:t>
      </w:r>
    </w:p>
    <w:p w14:paraId="1E382AC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 время занятий гимнастикой необходимо соблюдать ряд правил безопасности: выполнять упражнения только под руководством тренера и по команде, избегать столкновений с другими занимающимися, используя достаточное расстояние и интервалы. Также важно выполнять упражнения на исправных снарядах и матах, не отвлекаться во время тренировки и сообщать тренеру о любом недомогании или боли. </w:t>
      </w:r>
    </w:p>
    <w:p w14:paraId="6BCD63F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правила</w:t>
      </w:r>
    </w:p>
    <w:p w14:paraId="4180CE8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тренера: Выполняйте упражнения только по команде и указанию педагога.</w:t>
      </w:r>
    </w:p>
    <w:p w14:paraId="057EE157" w14:textId="05BA43D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Будьте внимательны</w:t>
      </w:r>
      <w:r w:rsidR="008E3619" w:rsidRPr="00634DB4">
        <w:rPr>
          <w:rFonts w:eastAsia="Times New Roman" w:cs="Times New Roman"/>
          <w:bCs/>
          <w:color w:val="0A0A0A"/>
          <w:sz w:val="18"/>
          <w:szCs w:val="18"/>
          <w:lang w:eastAsia="ru-RU"/>
        </w:rPr>
        <w:t>: не</w:t>
      </w:r>
      <w:r w:rsidRPr="00634DB4">
        <w:rPr>
          <w:rFonts w:eastAsia="Times New Roman" w:cs="Times New Roman"/>
          <w:bCs/>
          <w:color w:val="0A0A0A"/>
          <w:sz w:val="18"/>
          <w:szCs w:val="18"/>
          <w:lang w:eastAsia="ru-RU"/>
        </w:rPr>
        <w:t xml:space="preserve"> отвлекайтесь на разговоры или посторонние предметы (например, телефон).</w:t>
      </w:r>
    </w:p>
    <w:p w14:paraId="6F977C1A" w14:textId="152534A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Следите за самочувствием</w:t>
      </w:r>
      <w:r w:rsidR="008E3619" w:rsidRPr="00634DB4">
        <w:rPr>
          <w:rFonts w:eastAsia="Times New Roman" w:cs="Times New Roman"/>
          <w:bCs/>
          <w:color w:val="0A0A0A"/>
          <w:sz w:val="18"/>
          <w:szCs w:val="18"/>
          <w:lang w:eastAsia="ru-RU"/>
        </w:rPr>
        <w:t>: при</w:t>
      </w:r>
      <w:r w:rsidRPr="00634DB4">
        <w:rPr>
          <w:rFonts w:eastAsia="Times New Roman" w:cs="Times New Roman"/>
          <w:bCs/>
          <w:color w:val="0A0A0A"/>
          <w:sz w:val="18"/>
          <w:szCs w:val="18"/>
          <w:lang w:eastAsia="ru-RU"/>
        </w:rPr>
        <w:t xml:space="preserve"> любых болевых ощущениях или недомогании немедленно прекратите упражнение и сообщите тренеру.</w:t>
      </w:r>
    </w:p>
    <w:p w14:paraId="2180E5D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страховку: Сложные элементы и акробатические упражнения должны выполняться со страховкой. </w:t>
      </w:r>
    </w:p>
    <w:p w14:paraId="68FD137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 началом занятий</w:t>
      </w:r>
    </w:p>
    <w:p w14:paraId="4FE15B5B" w14:textId="0576831A"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Проверьте снаряды</w:t>
      </w:r>
      <w:r w:rsidR="008E3619" w:rsidRPr="00634DB4">
        <w:rPr>
          <w:rFonts w:eastAsia="Times New Roman" w:cs="Times New Roman"/>
          <w:bCs/>
          <w:color w:val="0A0A0A"/>
          <w:sz w:val="18"/>
          <w:szCs w:val="18"/>
          <w:lang w:eastAsia="ru-RU"/>
        </w:rPr>
        <w:t>: убедитесь</w:t>
      </w:r>
      <w:r w:rsidRPr="00634DB4">
        <w:rPr>
          <w:rFonts w:eastAsia="Times New Roman" w:cs="Times New Roman"/>
          <w:bCs/>
          <w:color w:val="0A0A0A"/>
          <w:sz w:val="18"/>
          <w:szCs w:val="18"/>
          <w:lang w:eastAsia="ru-RU"/>
        </w:rPr>
        <w:t>, что снаряды исправны, а на матах и коврах нет посторонних предметов.</w:t>
      </w:r>
    </w:p>
    <w:p w14:paraId="137A8DB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Одежда и украшения: Занимайтесь в спортивной форме и обуви с нескользящей подошвой. Снимите все украшения, заколки и другие колющие предметы. </w:t>
      </w:r>
    </w:p>
    <w:p w14:paraId="5F9AC51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 время выполнения упражнений</w:t>
      </w:r>
    </w:p>
    <w:p w14:paraId="4F891FD6" w14:textId="0275790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Соблюдайте дистанцию</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стойте близко к другим учащимся во время выполнения упражнений, особенно при поточном выполнении.</w:t>
      </w:r>
    </w:p>
    <w:p w14:paraId="5A972BF5" w14:textId="29985DE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Приземляйтесь мягко</w:t>
      </w:r>
      <w:r w:rsidR="004B6BE8"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прыжках приземляйтесь на носки, мягко приседая.</w:t>
      </w:r>
    </w:p>
    <w:p w14:paraId="747E4053" w14:textId="059844F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Будьте осторожны с предметами</w:t>
      </w:r>
      <w:r w:rsidR="004B6BE8"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использовании предметов (например, мяча, обруча) выполняйте упражнения так, чтобы не задеть других.</w:t>
      </w:r>
    </w:p>
    <w:p w14:paraId="2A76A6B1" w14:textId="746C7A1A"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раскачивайте снаряд</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раскачивайте канат или другое снаряжение, на котором занимается другой спортсмен. </w:t>
      </w:r>
    </w:p>
    <w:p w14:paraId="24E5959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случае травмы или экстренной ситуации</w:t>
      </w:r>
    </w:p>
    <w:p w14:paraId="16A7972C" w14:textId="2C2BDC4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Сообщите тренеру</w:t>
      </w:r>
      <w:r w:rsidR="004B6BE8" w:rsidRPr="00634DB4">
        <w:rPr>
          <w:rFonts w:eastAsia="Times New Roman" w:cs="Times New Roman"/>
          <w:bCs/>
          <w:color w:val="0A0A0A"/>
          <w:sz w:val="18"/>
          <w:szCs w:val="18"/>
          <w:shd w:val="clear" w:color="auto" w:fill="FFFFFF"/>
          <w:lang w:eastAsia="ru-RU"/>
        </w:rPr>
        <w:t>: сразу</w:t>
      </w:r>
      <w:r w:rsidRPr="00634DB4">
        <w:rPr>
          <w:rFonts w:eastAsia="Times New Roman" w:cs="Times New Roman"/>
          <w:bCs/>
          <w:color w:val="0A0A0A"/>
          <w:sz w:val="18"/>
          <w:szCs w:val="18"/>
          <w:shd w:val="clear" w:color="auto" w:fill="FFFFFF"/>
          <w:lang w:eastAsia="ru-RU"/>
        </w:rPr>
        <w:t xml:space="preserve"> же сообщите о случившемся тренеру или другому педагогическому работнику.</w:t>
      </w:r>
    </w:p>
    <w:p w14:paraId="365F2F01" w14:textId="686C468C"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Покиньте зал с разрешения</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покидайте спортивный зал во время занятий без разрешения тренера.</w:t>
      </w:r>
    </w:p>
    <w:p w14:paraId="7C9AFFC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Действуйте по инструкции: В случае экстренной ситуации (например, пожара) действуйте согласно инструкциям и плану эвакуации, руководствуясь указаниями тренера. </w:t>
      </w:r>
    </w:p>
    <w:p w14:paraId="6154050E"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2. Охарактеризуйте технику броска одной и двумя руками с места и в движении (после ведения и после ловли мяча в баскетболе).</w:t>
      </w:r>
    </w:p>
    <w:p w14:paraId="6F52E31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броска в баскетболе делится на варианты с места и в движении, каждый из которых может выполняться одной или двумя руками. Бросок с места выполняется из статической позиции, а в движении — после ведения или ловли мяча, что требует сохранения баланса и координации движений. Бросок одной рукой чаще используется на близких и средних дистанциях, в то время как бросок двумя руками от груди применяется на дальних дистанциях. </w:t>
      </w:r>
    </w:p>
    <w:p w14:paraId="59DEF6F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Бросок с места</w:t>
      </w:r>
    </w:p>
    <w:p w14:paraId="59B56D9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Двумя руками от груди:</w:t>
      </w:r>
    </w:p>
    <w:p w14:paraId="203B4B53" w14:textId="37D7FD6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Выполнение</w:t>
      </w:r>
      <w:r w:rsidR="004B6BE8" w:rsidRPr="00634DB4">
        <w:rPr>
          <w:rFonts w:eastAsia="Times New Roman" w:cs="Times New Roman"/>
          <w:bCs/>
          <w:color w:val="0A0A0A"/>
          <w:sz w:val="18"/>
          <w:szCs w:val="18"/>
          <w:lang w:eastAsia="ru-RU"/>
        </w:rPr>
        <w:t>: используется</w:t>
      </w:r>
      <w:r w:rsidRPr="00634DB4">
        <w:rPr>
          <w:rFonts w:eastAsia="Times New Roman" w:cs="Times New Roman"/>
          <w:bCs/>
          <w:color w:val="0A0A0A"/>
          <w:sz w:val="18"/>
          <w:szCs w:val="18"/>
          <w:lang w:eastAsia="ru-RU"/>
        </w:rPr>
        <w:t xml:space="preserve"> для дальних дистанций.</w:t>
      </w:r>
    </w:p>
    <w:p w14:paraId="1DC56B7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Мяч удерживается двумя руками, пальцы широко расставлены.</w:t>
      </w:r>
    </w:p>
    <w:p w14:paraId="39B8BCE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Движение: Руки резко выпрямляются в направлении кольца, пальцы завершающим движением придают мячу обратное вращение.</w:t>
      </w:r>
    </w:p>
    <w:p w14:paraId="7F33A96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Одной рукой:</w:t>
      </w:r>
    </w:p>
    <w:p w14:paraId="7BF5E8AB" w14:textId="4AA1168A"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Выполнение</w:t>
      </w:r>
      <w:r w:rsidR="004B6BE8" w:rsidRPr="00634DB4">
        <w:rPr>
          <w:rFonts w:eastAsia="Times New Roman" w:cs="Times New Roman"/>
          <w:bCs/>
          <w:color w:val="0A0A0A"/>
          <w:sz w:val="18"/>
          <w:szCs w:val="18"/>
          <w:lang w:eastAsia="ru-RU"/>
        </w:rPr>
        <w:t>: подходит</w:t>
      </w:r>
      <w:r w:rsidRPr="00634DB4">
        <w:rPr>
          <w:rFonts w:eastAsia="Times New Roman" w:cs="Times New Roman"/>
          <w:bCs/>
          <w:color w:val="0A0A0A"/>
          <w:sz w:val="18"/>
          <w:szCs w:val="18"/>
          <w:lang w:eastAsia="ru-RU"/>
        </w:rPr>
        <w:t xml:space="preserve"> для близкой и средней дистанции.</w:t>
      </w:r>
    </w:p>
    <w:p w14:paraId="23EBE0D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Бросковая рука находится за мячом, вспомогательная рука поддерживает мяч сбоку.</w:t>
      </w:r>
    </w:p>
    <w:p w14:paraId="2B1D16D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Движение: Выпрямление бросковой руки в направлении кольца, кисть сгибается вниз, чтобы придать мячу вращение. </w:t>
      </w:r>
    </w:p>
    <w:p w14:paraId="1601BFD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Бросок в движении</w:t>
      </w:r>
    </w:p>
    <w:p w14:paraId="5C29B2D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ведения:</w:t>
      </w:r>
    </w:p>
    <w:p w14:paraId="46BE8EC3" w14:textId="3255262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Выполнение</w:t>
      </w:r>
      <w:r w:rsidR="004B6BE8" w:rsidRPr="00634DB4">
        <w:rPr>
          <w:rFonts w:eastAsia="Times New Roman" w:cs="Times New Roman"/>
          <w:bCs/>
          <w:color w:val="0A0A0A"/>
          <w:sz w:val="18"/>
          <w:szCs w:val="18"/>
          <w:shd w:val="clear" w:color="auto" w:fill="FFFFFF"/>
          <w:lang w:eastAsia="ru-RU"/>
        </w:rPr>
        <w:t>: после</w:t>
      </w:r>
      <w:r w:rsidRPr="00634DB4">
        <w:rPr>
          <w:rFonts w:eastAsia="Times New Roman" w:cs="Times New Roman"/>
          <w:bCs/>
          <w:color w:val="0A0A0A"/>
          <w:sz w:val="18"/>
          <w:szCs w:val="18"/>
          <w:shd w:val="clear" w:color="auto" w:fill="FFFFFF"/>
          <w:lang w:eastAsia="ru-RU"/>
        </w:rPr>
        <w:t xml:space="preserve"> двух шагов с ведением мяча выполняется прыжок.</w:t>
      </w:r>
    </w:p>
    <w:p w14:paraId="1777B29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Движение: Опираясь на одну ногу, игрок выпрыгивает, выпрямляя руку в направлении кольца.</w:t>
      </w:r>
    </w:p>
    <w:p w14:paraId="660A5BC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В зависимости от ситуации, может использоваться бросок в прыжке (джампшот) или лэй-ап/лэй-ин.</w:t>
      </w:r>
    </w:p>
    <w:p w14:paraId="36710D0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ловли мяча:</w:t>
      </w:r>
    </w:p>
    <w:p w14:paraId="2A0ED1C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Выполнение: Игрок ловит мяч, вытягивая руки к нему, затем сгибает их, чтобы погасить инерцию.</w:t>
      </w:r>
    </w:p>
    <w:p w14:paraId="1592137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Варианты:</w:t>
      </w:r>
    </w:p>
    <w:p w14:paraId="200165B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 остановкой на один счет: Игрок останавливается на одной ноге, поднимая другую для защиты и быстро выполняет бросок.</w:t>
      </w:r>
    </w:p>
    <w:p w14:paraId="70A8F5A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 остановкой на два счета: Игрок выполняет два шага после остановки, затем выполняет бросок. </w:t>
      </w:r>
    </w:p>
    <w:p w14:paraId="1CE3DF8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Ключевые элементы техники</w:t>
      </w:r>
    </w:p>
    <w:p w14:paraId="6D03272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Правильная стойка: Ноги на ширине плеч, колени слегка согнуты.</w:t>
      </w:r>
    </w:p>
    <w:p w14:paraId="2D02706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Баланс: Сохранение равновесия во время броска.</w:t>
      </w:r>
    </w:p>
    <w:p w14:paraId="519E892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Координация движений: Плавное, скоординированное движение всего тела.</w:t>
      </w:r>
    </w:p>
    <w:p w14:paraId="4A00EC1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Контроль над траекторией: Точное определение траектории броска.</w:t>
      </w:r>
    </w:p>
    <w:p w14:paraId="206F2F4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Работа кисти: Завершающее движение кистью для придания мячу вращения. </w:t>
      </w:r>
    </w:p>
    <w:p w14:paraId="76BCCB8F"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4</w:t>
      </w:r>
    </w:p>
    <w:p w14:paraId="43DA3312" w14:textId="77777777" w:rsidR="009E622D" w:rsidRPr="00634DB4" w:rsidRDefault="009E622D" w:rsidP="009E622D">
      <w:pPr>
        <w:pStyle w:val="af3"/>
        <w:numPr>
          <w:ilvl w:val="0"/>
          <w:numId w:val="41"/>
        </w:numPr>
        <w:spacing w:after="0" w:line="240" w:lineRule="auto"/>
        <w:rPr>
          <w:bCs/>
          <w:sz w:val="18"/>
          <w:szCs w:val="18"/>
        </w:rPr>
      </w:pPr>
      <w:r w:rsidRPr="00634DB4">
        <w:rPr>
          <w:bCs/>
          <w:sz w:val="18"/>
          <w:szCs w:val="18"/>
        </w:rPr>
        <w:t>Что говорят мифы и легенды об истории возникновения первых Олимпийских игр?</w:t>
      </w:r>
    </w:p>
    <w:p w14:paraId="24E618C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Согласно мифам, первые Олимпийские игры были основаны двумя героями: Гераклом и Пелопом. По одной версии, Геракл учредил игры после победы над Авгием в честь Зевса, чтобы отметить свою победу и провести соревнования каждые четыре года на священной равнине Олимпии. По другой версии, игры основал царь Эномай, который устроил состязания в колесницах для получения жениха для своей дочери Гипподамии; после того, как Пелоп победил его, Эномай погиб, а Пелоп и Гипподамия установили проведение игр каждые четыре года. </w:t>
      </w:r>
    </w:p>
    <w:p w14:paraId="2A51389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Миф о Геракле</w:t>
      </w:r>
    </w:p>
    <w:p w14:paraId="08F5292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Подвиг: Геракл очистил конюшни царя Авгия, отведя в них реку Алфей, но царь не выполнил обещание и выгнал героя.</w:t>
      </w:r>
    </w:p>
    <w:p w14:paraId="4038F31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Месть и основание игр: В ответ Геракл разгромил Элиду, убил Авгия и основал Олимпийские игры на равнине, где посадил оливковую рощу, чтобы отметить свою победу.</w:t>
      </w:r>
    </w:p>
    <w:p w14:paraId="63D2BA7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Цель: Игры были посвящены богу Зевсу и проводились в честь победы Геракла. </w:t>
      </w:r>
    </w:p>
    <w:p w14:paraId="2647F31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Миф о Пелопе</w:t>
      </w:r>
    </w:p>
    <w:p w14:paraId="3144C7D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Предыстория: Царь Эномай устроил состязания на колесницах для своей дочери Гипподамии, так как ему было предсказано, что он погибнет от руки будущего зятя.</w:t>
      </w:r>
    </w:p>
    <w:p w14:paraId="36B355D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Соревнование: Герой Пелоп победил Эномая в гонке, что привело к гибели царя и браку с Гипподамией.</w:t>
      </w:r>
    </w:p>
    <w:p w14:paraId="18F06DE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Основание игр: В знак радости Пелоп учредил Олимпийские игры, которые проводились каждые четыре года. </w:t>
      </w:r>
    </w:p>
    <w:p w14:paraId="5AB3E544" w14:textId="77777777" w:rsidR="009E622D" w:rsidRPr="00634DB4" w:rsidRDefault="009E622D" w:rsidP="009E622D">
      <w:pPr>
        <w:pStyle w:val="af3"/>
        <w:numPr>
          <w:ilvl w:val="0"/>
          <w:numId w:val="41"/>
        </w:numPr>
        <w:spacing w:after="0" w:line="240" w:lineRule="auto"/>
        <w:rPr>
          <w:bCs/>
          <w:sz w:val="18"/>
          <w:szCs w:val="18"/>
        </w:rPr>
      </w:pPr>
      <w:r w:rsidRPr="00634DB4">
        <w:rPr>
          <w:bCs/>
          <w:sz w:val="18"/>
          <w:szCs w:val="18"/>
        </w:rPr>
        <w:t>Объяснить и показать технику броска одной и двумя руками с места и в движении в баскетболе.</w:t>
      </w:r>
    </w:p>
    <w:p w14:paraId="426F591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баскетбольного броска включает бросок двумя руками от груди и бросок одной рукой, например, лэй-ап. Бросок от груди выполняется с места с разведением рук и выпрямлением ног, а броски в движении, такие как лэй-ап, требуют разбега и прыжка. </w:t>
      </w:r>
    </w:p>
    <w:p w14:paraId="44B8A23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Бросок двумя руками (от груди)</w:t>
      </w:r>
    </w:p>
    <w:p w14:paraId="7A33E4E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тела: Встаньте прямо, ноги на ширине плеч, слегка согнуты в коленях.</w:t>
      </w:r>
    </w:p>
    <w:p w14:paraId="33E26D35" w14:textId="77DFBE30"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Захват мяча</w:t>
      </w:r>
      <w:r w:rsidR="004B6BE8" w:rsidRPr="00634DB4">
        <w:rPr>
          <w:rFonts w:eastAsia="Times New Roman" w:cs="Times New Roman"/>
          <w:bCs/>
          <w:color w:val="0A0A0A"/>
          <w:sz w:val="18"/>
          <w:szCs w:val="18"/>
          <w:lang w:eastAsia="ru-RU"/>
        </w:rPr>
        <w:t>: держите</w:t>
      </w:r>
      <w:r w:rsidRPr="00634DB4">
        <w:rPr>
          <w:rFonts w:eastAsia="Times New Roman" w:cs="Times New Roman"/>
          <w:bCs/>
          <w:color w:val="0A0A0A"/>
          <w:sz w:val="18"/>
          <w:szCs w:val="18"/>
          <w:lang w:eastAsia="ru-RU"/>
        </w:rPr>
        <w:t xml:space="preserve"> мяч двумя руками на уровне груди, пальцы широко расставлены, локти слегка разведены. Запястья расслаблены.</w:t>
      </w:r>
    </w:p>
    <w:p w14:paraId="10844FB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Выполнение:</w:t>
      </w:r>
    </w:p>
    <w:p w14:paraId="3EF2E19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Согните колени, а затем разгибая их, поднимайтесь на носки.</w:t>
      </w:r>
    </w:p>
    <w:p w14:paraId="06C4597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Одновременно выпрямляйте руки в локтях, поднимая мяч над головой.</w:t>
      </w:r>
    </w:p>
    <w:p w14:paraId="35A8B8E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Резким движением вытолкните мяч вперед и немного вверх, используя силу всего тела. Кисти должны завершить движение, как бы сбрасывая мяч.</w:t>
      </w:r>
    </w:p>
    <w:p w14:paraId="24CAD9E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Продолжайте движение рукой по направлению к цели. </w:t>
      </w:r>
    </w:p>
    <w:p w14:paraId="151728A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Бросок одной рукой (в движении)</w:t>
      </w:r>
    </w:p>
    <w:p w14:paraId="34802494" w14:textId="29D9083E"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Лэй-ап</w:t>
      </w:r>
      <w:r w:rsidR="004B6BE8" w:rsidRPr="00634DB4">
        <w:rPr>
          <w:rFonts w:eastAsia="Times New Roman" w:cs="Times New Roman"/>
          <w:bCs/>
          <w:color w:val="0A0A0A"/>
          <w:sz w:val="18"/>
          <w:szCs w:val="18"/>
          <w:shd w:val="clear" w:color="auto" w:fill="FFFFFF"/>
          <w:lang w:eastAsia="ru-RU"/>
        </w:rPr>
        <w:t>: это</w:t>
      </w:r>
      <w:r w:rsidRPr="00634DB4">
        <w:rPr>
          <w:rFonts w:eastAsia="Times New Roman" w:cs="Times New Roman"/>
          <w:bCs/>
          <w:color w:val="0A0A0A"/>
          <w:sz w:val="18"/>
          <w:szCs w:val="18"/>
          <w:shd w:val="clear" w:color="auto" w:fill="FFFFFF"/>
          <w:lang w:eastAsia="ru-RU"/>
        </w:rPr>
        <w:t xml:space="preserve"> бросок из-под кольца с отскоком от щита.</w:t>
      </w:r>
    </w:p>
    <w:p w14:paraId="3308104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Разбег: Начинайте разбег к кольцу, ведя мяч одной рукой.</w:t>
      </w:r>
    </w:p>
    <w:p w14:paraId="5765CE8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Прыжок: Сделайте два шага, последний из которых будет прыжком.</w:t>
      </w:r>
    </w:p>
    <w:p w14:paraId="77B0331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Замах: Сделайте замах и толкните мяч вверх, используя силу ноги, противоположной руке, бросающей мяч.</w:t>
      </w:r>
    </w:p>
    <w:p w14:paraId="3DA48F03" w14:textId="1A646150"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Завершение</w:t>
      </w:r>
      <w:r w:rsidR="004B6BE8" w:rsidRPr="00634DB4">
        <w:rPr>
          <w:rFonts w:eastAsia="Times New Roman" w:cs="Times New Roman"/>
          <w:bCs/>
          <w:color w:val="0A0A0A"/>
          <w:sz w:val="18"/>
          <w:szCs w:val="18"/>
          <w:shd w:val="clear" w:color="auto" w:fill="FFFFFF"/>
          <w:lang w:eastAsia="ru-RU"/>
        </w:rPr>
        <w:t>: положите</w:t>
      </w:r>
      <w:r w:rsidRPr="00634DB4">
        <w:rPr>
          <w:rFonts w:eastAsia="Times New Roman" w:cs="Times New Roman"/>
          <w:bCs/>
          <w:color w:val="0A0A0A"/>
          <w:sz w:val="18"/>
          <w:szCs w:val="18"/>
          <w:shd w:val="clear" w:color="auto" w:fill="FFFFFF"/>
          <w:lang w:eastAsia="ru-RU"/>
        </w:rPr>
        <w:t xml:space="preserve"> мяч на щит так, чтобы он отскочил в корзину.</w:t>
      </w:r>
    </w:p>
    <w:p w14:paraId="6D0F2C98" w14:textId="513C91E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Лэй-ин</w:t>
      </w:r>
      <w:r w:rsidR="004B6BE8" w:rsidRPr="00634DB4">
        <w:rPr>
          <w:rFonts w:eastAsia="Times New Roman" w:cs="Times New Roman"/>
          <w:bCs/>
          <w:color w:val="0A0A0A"/>
          <w:sz w:val="18"/>
          <w:szCs w:val="18"/>
          <w:shd w:val="clear" w:color="auto" w:fill="FFFFFF"/>
          <w:lang w:eastAsia="ru-RU"/>
        </w:rPr>
        <w:t>: то</w:t>
      </w:r>
      <w:r w:rsidRPr="00634DB4">
        <w:rPr>
          <w:rFonts w:eastAsia="Times New Roman" w:cs="Times New Roman"/>
          <w:bCs/>
          <w:color w:val="0A0A0A"/>
          <w:sz w:val="18"/>
          <w:szCs w:val="18"/>
          <w:shd w:val="clear" w:color="auto" w:fill="FFFFFF"/>
          <w:lang w:eastAsia="ru-RU"/>
        </w:rPr>
        <w:t xml:space="preserve"> же, что и лэй-ап, но без отскока от щита. </w:t>
      </w:r>
    </w:p>
    <w:p w14:paraId="7A2EC07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Броски в движении (общие моменты)</w:t>
      </w:r>
    </w:p>
    <w:p w14:paraId="6E9BBCF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броске в движении, особенно при разбеге, мяч должен быть зафиксирован.</w:t>
      </w:r>
    </w:p>
    <w:p w14:paraId="67AC970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Одним из основных бросков в движении является джампшот (бросок в прыжке), выполняемый двумя руками.</w:t>
      </w:r>
    </w:p>
    <w:p w14:paraId="632A14B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Существуют и другие виды бросков, такие как слэм-данк (бросок сверху двумя или одной рукой).</w:t>
      </w:r>
    </w:p>
    <w:p w14:paraId="606AC83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Главное при выполнении бросков в движении – сохранять равновесие и контроль над мячом. </w:t>
      </w:r>
    </w:p>
    <w:p w14:paraId="7A0BBF56"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5</w:t>
      </w:r>
    </w:p>
    <w:p w14:paraId="2FB84B8A" w14:textId="77777777" w:rsidR="009E622D" w:rsidRPr="00634DB4" w:rsidRDefault="009E622D" w:rsidP="009E622D">
      <w:pPr>
        <w:pStyle w:val="af3"/>
        <w:numPr>
          <w:ilvl w:val="0"/>
          <w:numId w:val="42"/>
        </w:numPr>
        <w:spacing w:after="5" w:line="251" w:lineRule="auto"/>
        <w:rPr>
          <w:bCs/>
          <w:sz w:val="18"/>
          <w:szCs w:val="18"/>
        </w:rPr>
      </w:pPr>
      <w:r w:rsidRPr="00634DB4">
        <w:rPr>
          <w:bCs/>
          <w:sz w:val="18"/>
          <w:szCs w:val="18"/>
        </w:rPr>
        <w:t>Назовите способы (приемы) самоконтроля (самочувствия, работоспособности, сил и аппетита).</w:t>
      </w:r>
    </w:p>
    <w:p w14:paraId="4C36CC5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 основным способам самоконтроля относятся визуальные методы (оценка внешнего вида и самочувствия), инструментальные (измерение пульса, давления, веса) и ведение дневника самоконтроля. Также важно саморегуляция, включающая коррекцию режима дня и питания, физической активности и умственной нагрузки, а также контроль над эмоциями и аппетитом. </w:t>
      </w:r>
    </w:p>
    <w:p w14:paraId="6D4B06D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Визуальные и субъективные методы</w:t>
      </w:r>
    </w:p>
    <w:p w14:paraId="7251638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Оценка самочувствия: Фиксация общего самочувствия, настроения, качества сна, уровня энергии и аппетита.</w:t>
      </w:r>
    </w:p>
    <w:p w14:paraId="3763352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Внешняя оценка: Наблюдение за внешним видом, например, за весом или мышечным тонусом.</w:t>
      </w:r>
    </w:p>
    <w:p w14:paraId="73FA617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Эмоциональный контроль: Способность управлять эмоциями, фиксировать навязчивые мысли и положительные и отрицательные эмоции. </w:t>
      </w:r>
    </w:p>
    <w:p w14:paraId="677B208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Инструментальные методы</w:t>
      </w:r>
    </w:p>
    <w:p w14:paraId="799C8BC6" w14:textId="47CB26D2"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Измерение пульса</w:t>
      </w:r>
      <w:r w:rsidR="004B6BE8" w:rsidRPr="00634DB4">
        <w:rPr>
          <w:rFonts w:eastAsia="Times New Roman" w:cs="Times New Roman"/>
          <w:bCs/>
          <w:color w:val="0A0A0A"/>
          <w:sz w:val="18"/>
          <w:szCs w:val="18"/>
          <w:shd w:val="clear" w:color="auto" w:fill="FFFFFF"/>
          <w:lang w:eastAsia="ru-RU"/>
        </w:rPr>
        <w:t>: чаще</w:t>
      </w:r>
      <w:r w:rsidRPr="00634DB4">
        <w:rPr>
          <w:rFonts w:eastAsia="Times New Roman" w:cs="Times New Roman"/>
          <w:bCs/>
          <w:color w:val="0A0A0A"/>
          <w:sz w:val="18"/>
          <w:szCs w:val="18"/>
          <w:shd w:val="clear" w:color="auto" w:fill="FFFFFF"/>
          <w:lang w:eastAsia="ru-RU"/>
        </w:rPr>
        <w:t xml:space="preserve"> всего используется для оценки интенсивности физических нагрузок.</w:t>
      </w:r>
    </w:p>
    <w:p w14:paraId="05AB20DF" w14:textId="792D581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Измерение артериального давления</w:t>
      </w:r>
      <w:r w:rsidR="004B6BE8" w:rsidRPr="00634DB4">
        <w:rPr>
          <w:rFonts w:eastAsia="Times New Roman" w:cs="Times New Roman"/>
          <w:bCs/>
          <w:color w:val="0A0A0A"/>
          <w:sz w:val="18"/>
          <w:szCs w:val="18"/>
          <w:shd w:val="clear" w:color="auto" w:fill="FFFFFF"/>
          <w:lang w:eastAsia="ru-RU"/>
        </w:rPr>
        <w:t>: позволяет</w:t>
      </w:r>
      <w:r w:rsidRPr="00634DB4">
        <w:rPr>
          <w:rFonts w:eastAsia="Times New Roman" w:cs="Times New Roman"/>
          <w:bCs/>
          <w:color w:val="0A0A0A"/>
          <w:sz w:val="18"/>
          <w:szCs w:val="18"/>
          <w:shd w:val="clear" w:color="auto" w:fill="FFFFFF"/>
          <w:lang w:eastAsia="ru-RU"/>
        </w:rPr>
        <w:t xml:space="preserve"> контролировать состояние сердечно-сосудистой системы.</w:t>
      </w:r>
    </w:p>
    <w:p w14:paraId="1118BAE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Измерение дыхания: Наблюдение за частотой дыхания.</w:t>
      </w:r>
    </w:p>
    <w:p w14:paraId="7CC6994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Измерение веса: Регулярное измерение веса для контроля за соотношением мышечной и жировой массы.</w:t>
      </w:r>
    </w:p>
    <w:p w14:paraId="69F38B4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Спортивные результаты: Отслеживание и анализ спортивных показателей, таких как сила, выносливость, быстрота и ловкость. </w:t>
      </w:r>
    </w:p>
    <w:p w14:paraId="3F32926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Дневник самоконтроля</w:t>
      </w:r>
    </w:p>
    <w:p w14:paraId="12269BE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Ведение дневника: Фиксирование в дневнике объема и интенсивности тренировок, результатов соревнований, а также показателей физического и психического состояния организма.</w:t>
      </w:r>
    </w:p>
    <w:p w14:paraId="6E37F91B" w14:textId="0ABB3A71"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Анкетирование</w:t>
      </w:r>
      <w:r w:rsidR="004B6BE8" w:rsidRPr="00634DB4">
        <w:rPr>
          <w:rFonts w:eastAsia="Times New Roman" w:cs="Times New Roman"/>
          <w:bCs/>
          <w:color w:val="0A0A0A"/>
          <w:sz w:val="18"/>
          <w:szCs w:val="18"/>
          <w:shd w:val="clear" w:color="auto" w:fill="FFFFFF"/>
          <w:lang w:eastAsia="ru-RU"/>
        </w:rPr>
        <w:t>: с помощью</w:t>
      </w:r>
      <w:r w:rsidRPr="00634DB4">
        <w:rPr>
          <w:rFonts w:eastAsia="Times New Roman" w:cs="Times New Roman"/>
          <w:bCs/>
          <w:color w:val="0A0A0A"/>
          <w:sz w:val="18"/>
          <w:szCs w:val="18"/>
          <w:shd w:val="clear" w:color="auto" w:fill="FFFFFF"/>
          <w:lang w:eastAsia="ru-RU"/>
        </w:rPr>
        <w:t xml:space="preserve"> анкетирования можно оценить свой образ жизни и выявить зоны для улучшения. </w:t>
      </w:r>
    </w:p>
    <w:p w14:paraId="745C7B3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Методы саморегуляции</w:t>
      </w:r>
    </w:p>
    <w:p w14:paraId="1AF0CBD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Оптимальное питание: Коррекция питания, отказ от вредных привычек и злоупотребления алкоголем и кофеином.</w:t>
      </w:r>
    </w:p>
    <w:p w14:paraId="22C9F57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Регулярные тренировки: Соблюдение режима дня, правильная физическая активность, занятия на свежем воздухе и закаливание.</w:t>
      </w:r>
    </w:p>
    <w:p w14:paraId="38DAACB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Адаптация нагрузки: Способность снижать нагрузку при первых признаках усталости или недомогания.</w:t>
      </w:r>
    </w:p>
    <w:p w14:paraId="38201A08" w14:textId="29589B0A"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Психологические приемы</w:t>
      </w:r>
      <w:r w:rsidR="004B6BE8" w:rsidRPr="00634DB4">
        <w:rPr>
          <w:rFonts w:eastAsia="Times New Roman" w:cs="Times New Roman"/>
          <w:bCs/>
          <w:color w:val="0A0A0A"/>
          <w:sz w:val="18"/>
          <w:szCs w:val="18"/>
          <w:shd w:val="clear" w:color="auto" w:fill="FFFFFF"/>
          <w:lang w:eastAsia="ru-RU"/>
        </w:rPr>
        <w:t>: ставить</w:t>
      </w:r>
      <w:r w:rsidRPr="00634DB4">
        <w:rPr>
          <w:rFonts w:eastAsia="Times New Roman" w:cs="Times New Roman"/>
          <w:bCs/>
          <w:color w:val="0A0A0A"/>
          <w:sz w:val="18"/>
          <w:szCs w:val="18"/>
          <w:shd w:val="clear" w:color="auto" w:fill="FFFFFF"/>
          <w:lang w:eastAsia="ru-RU"/>
        </w:rPr>
        <w:t xml:space="preserve"> перед собой ясные цели, хвалить себя за достижения, избегать строгих запретов и отвлекаться от искушений. </w:t>
      </w:r>
    </w:p>
    <w:p w14:paraId="429377ED" w14:textId="77777777" w:rsidR="009E622D" w:rsidRPr="00634DB4" w:rsidRDefault="009E622D" w:rsidP="009E622D">
      <w:pPr>
        <w:pStyle w:val="af3"/>
        <w:numPr>
          <w:ilvl w:val="0"/>
          <w:numId w:val="42"/>
        </w:numPr>
        <w:spacing w:after="0" w:line="240" w:lineRule="auto"/>
        <w:rPr>
          <w:bCs/>
          <w:sz w:val="18"/>
          <w:szCs w:val="18"/>
        </w:rPr>
      </w:pPr>
      <w:r w:rsidRPr="00634DB4">
        <w:rPr>
          <w:bCs/>
          <w:sz w:val="18"/>
          <w:szCs w:val="18"/>
        </w:rPr>
        <w:t>Назвать и показать смешанные висы, подтягивания из виса (М), из виса лежа (Д).</w:t>
      </w:r>
    </w:p>
    <w:p w14:paraId="2E6CA2D4"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Смешанный вис — это подтягивание, при котором на одной руке используется прямой хват, а на другой — обратный. Этот вид упражнения также называют подтягиваниями с разным хватом. Подтягивания из виса лежа — это австралийские подтягивания, которые выполняются на низкой перекладине. </w:t>
      </w:r>
    </w:p>
    <w:p w14:paraId="18AF6FCB"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Подтягивания из виса</w:t>
      </w:r>
    </w:p>
    <w:p w14:paraId="1D606AE2"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Описание: Классические подтягивания, выполняемые на высокой перекладине из положения виса. Руки прямые, ноги не касаются пола.</w:t>
      </w:r>
    </w:p>
    <w:p w14:paraId="16F1130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Вис хватом сверху, руки на ширине плеч.</w:t>
      </w:r>
    </w:p>
    <w:p w14:paraId="3974C75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Выполнение: Поднимайте подбородок до уровня перекладины, сгибая руки в локтях, затем возвращайтесь в исходное положение. </w:t>
      </w:r>
    </w:p>
    <w:p w14:paraId="50104AD7"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Подтягивания из виса лежа (Австралийские подтягивания)</w:t>
      </w:r>
    </w:p>
    <w:p w14:paraId="1C140C13" w14:textId="13643FF9"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Описание</w:t>
      </w:r>
      <w:r w:rsidR="004B6BE8" w:rsidRPr="00634DB4">
        <w:rPr>
          <w:rFonts w:eastAsia="Times New Roman" w:cs="Times New Roman"/>
          <w:bCs/>
          <w:sz w:val="18"/>
          <w:szCs w:val="18"/>
          <w:lang w:eastAsia="ru-RU"/>
        </w:rPr>
        <w:t>: выполняются</w:t>
      </w:r>
      <w:r w:rsidRPr="00634DB4">
        <w:rPr>
          <w:rFonts w:eastAsia="Times New Roman" w:cs="Times New Roman"/>
          <w:bCs/>
          <w:sz w:val="18"/>
          <w:szCs w:val="18"/>
          <w:lang w:eastAsia="ru-RU"/>
        </w:rPr>
        <w:t xml:space="preserve"> на низкой перекладине или кольцах, когда тело находится в горизонтальном положении.</w:t>
      </w:r>
    </w:p>
    <w:p w14:paraId="481FF2F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Вис лежа лицом вверх, руки на ширине плеч, корпус, ноги и голова составляют прямую линию. Пятки могут упираться в опору.</w:t>
      </w:r>
    </w:p>
    <w:p w14:paraId="0CB7F0A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Выполнение: Подтягивайтесь, сгибая руки в локтях, пока подбородок не пересечет перекладину, затем вернитесь в исходное положение. </w:t>
      </w:r>
    </w:p>
    <w:p w14:paraId="0798F09F" w14:textId="77777777" w:rsidR="009E622D" w:rsidRPr="00634DB4" w:rsidRDefault="009E622D" w:rsidP="009E622D">
      <w:pPr>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Смешанный вис</w:t>
      </w:r>
    </w:p>
    <w:p w14:paraId="1153BA17"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Описание: Упражнение с разным хватом на руках.</w:t>
      </w:r>
    </w:p>
    <w:p w14:paraId="5416ABEB"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Положение: Вис на перекладине. Одна рука держит перекладину прямым хватом, другая — обратным.</w:t>
      </w:r>
    </w:p>
    <w:p w14:paraId="04CE2C9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Выполнение: Подтягивайтесь, чередуя положение рук. </w:t>
      </w:r>
    </w:p>
    <w:p w14:paraId="2E666A86"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6</w:t>
      </w:r>
    </w:p>
    <w:p w14:paraId="2A115300" w14:textId="77777777" w:rsidR="009E622D" w:rsidRPr="00634DB4" w:rsidRDefault="009E622D" w:rsidP="009E622D">
      <w:pPr>
        <w:pStyle w:val="af3"/>
        <w:numPr>
          <w:ilvl w:val="0"/>
          <w:numId w:val="44"/>
        </w:numPr>
        <w:spacing w:after="5" w:line="251" w:lineRule="auto"/>
        <w:rPr>
          <w:bCs/>
          <w:sz w:val="18"/>
          <w:szCs w:val="18"/>
        </w:rPr>
      </w:pPr>
      <w:r w:rsidRPr="00634DB4">
        <w:rPr>
          <w:bCs/>
          <w:sz w:val="18"/>
          <w:szCs w:val="18"/>
        </w:rPr>
        <w:lastRenderedPageBreak/>
        <w:t>Что понимается под «правильной осанкой», с помощью каких упражнений осуществляют ее формирование и профилактику нарушения осанки?</w:t>
      </w:r>
    </w:p>
    <w:p w14:paraId="75A9E2F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«Правильная осанка» – это произвольное положение тела, при котором голова поднята, плечи на одном уровне и слегка отведены назад, грудь развернута, а живот подтянут. Сформировать и поддерживать её помогают физические упражнения, такие как «кошка», «плавец», «сфинкс» и «ангел». </w:t>
      </w:r>
    </w:p>
    <w:p w14:paraId="11741D6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Что такое «правильная осанка»</w:t>
      </w:r>
    </w:p>
    <w:p w14:paraId="2E97E66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тела: Голова держится прямо, корпус вертикально, плечи на одном уровне и расслаблены.</w:t>
      </w:r>
    </w:p>
    <w:p w14:paraId="146E16C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Распределение нагрузки: Такая осанка обеспечивает оптимальное распределение нагрузки на позвоночник и суставы, предотвращая их деформацию.</w:t>
      </w:r>
    </w:p>
    <w:p w14:paraId="5E6C3CE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Внешний вид: Взгляд направлен вперед, живот слегка втянут, ноги в коленных и тазобедренных суставах разогнуты. </w:t>
      </w:r>
    </w:p>
    <w:p w14:paraId="7968A89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Упражнения для формирования и профилактики нарушения осанки</w:t>
      </w:r>
    </w:p>
    <w:p w14:paraId="3F1826F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«Кошка»: Стоя на четвереньках, поочередно прогибайте спину вверх (как кошка) и вниз, затем возвращайте в исходное положение.</w:t>
      </w:r>
    </w:p>
    <w:p w14:paraId="1C9C56B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«Пловец»: Лёжа на животе, одновременно поднимайте руки и ноги, имитируя движения пловца.</w:t>
      </w:r>
    </w:p>
    <w:p w14:paraId="34B72A5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«Сфинкс»: Лёжа на животе, опираясь на предплечья, поднимите корпус, выпрямляя позвоночник. Тянитесь макушкой вверх.</w:t>
      </w:r>
    </w:p>
    <w:p w14:paraId="71DFCAC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«Ангел»: Стоя на коленях, вытягивайте руки вверх, затем отводите их назад, сводя лопатки.</w:t>
      </w:r>
    </w:p>
    <w:p w14:paraId="3173349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Наклон с опорой на стену: Встаньте спиной к стене, упритесь в нее затылком, лопатками, ягодицами и пятками. Медленно наклоняйтесь вперед, сохраняя контакт с опорой, затем возвращайтесь в исходное положение.</w:t>
      </w:r>
    </w:p>
    <w:p w14:paraId="2BB49DA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Низкий выпад: Встаньте в выпад, поставив переднюю ногу согнутой в колене, а заднюю выпрямив. Опускайте таз вниз, удерживая спину прямой. </w:t>
      </w:r>
    </w:p>
    <w:p w14:paraId="4B11F17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Важность регулярных упражнений</w:t>
      </w:r>
    </w:p>
    <w:p w14:paraId="0A69CA4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Физическое воспитание: Регулярные упражнения для укрепления мышц спины, живота и пресса являются наиболее эффективным средством для профилактики нарушений осанки.</w:t>
      </w:r>
    </w:p>
    <w:p w14:paraId="17821AC1" w14:textId="12EF5851"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Ежедневная практика</w:t>
      </w:r>
      <w:r w:rsidR="004B6BE8" w:rsidRPr="00634DB4">
        <w:rPr>
          <w:rFonts w:eastAsia="Times New Roman" w:cs="Times New Roman"/>
          <w:bCs/>
          <w:color w:val="0A0A0A"/>
          <w:sz w:val="18"/>
          <w:szCs w:val="18"/>
          <w:shd w:val="clear" w:color="auto" w:fill="FFFFFF"/>
          <w:lang w:eastAsia="ru-RU"/>
        </w:rPr>
        <w:t>: для</w:t>
      </w:r>
      <w:r w:rsidRPr="00634DB4">
        <w:rPr>
          <w:rFonts w:eastAsia="Times New Roman" w:cs="Times New Roman"/>
          <w:bCs/>
          <w:color w:val="0A0A0A"/>
          <w:sz w:val="18"/>
          <w:szCs w:val="18"/>
          <w:shd w:val="clear" w:color="auto" w:fill="FFFFFF"/>
          <w:lang w:eastAsia="ru-RU"/>
        </w:rPr>
        <w:t xml:space="preserve"> детей рекомендуется начинать выполнять упражнения с 3 лет и включать их в ежедневную утреннюю гимнастику. </w:t>
      </w:r>
    </w:p>
    <w:p w14:paraId="7549157B" w14:textId="77777777" w:rsidR="009E622D" w:rsidRPr="00634DB4" w:rsidRDefault="009E622D" w:rsidP="009E622D">
      <w:pPr>
        <w:pStyle w:val="af3"/>
        <w:numPr>
          <w:ilvl w:val="0"/>
          <w:numId w:val="44"/>
        </w:numPr>
        <w:spacing w:after="5" w:line="251" w:lineRule="auto"/>
        <w:rPr>
          <w:bCs/>
          <w:sz w:val="18"/>
          <w:szCs w:val="18"/>
        </w:rPr>
      </w:pPr>
      <w:r w:rsidRPr="00634DB4">
        <w:rPr>
          <w:bCs/>
          <w:sz w:val="18"/>
          <w:szCs w:val="18"/>
        </w:rPr>
        <w:t>Охарактеризуйте технику выполнения преодоления препятствий на местности шагом, прыжками, прыжком согнувшись, наступая, перешагивая.</w:t>
      </w:r>
    </w:p>
    <w:p w14:paraId="0FCA18CE"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Преодоление препятствий включает разные техники: шаг (преодоление низких препятствий), прыжки (преодоление средних и высоких препятствий), прыжок согнувшись (прыжок через низкие препятствия с последующим приземлением на обе ноги), наступая (перенос ноги на препятствие), и перешагивая (перенос ноги через препятствие). Каждая техника имеет свои особенности, но все они требуют правильной осанки, контроля скорости и координации движений для поддержания равновесия. </w:t>
      </w:r>
    </w:p>
    <w:p w14:paraId="572659E5"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Техника выполнения</w:t>
      </w:r>
    </w:p>
    <w:p w14:paraId="755395D5"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 xml:space="preserve">Шаг - Преодоление низких препятствий выполняется одним шагом, ставя ногу на верхнюю часть препятствия и перенося вес тела с одной ноги на другую. </w:t>
      </w:r>
    </w:p>
    <w:p w14:paraId="22A7FEF2"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Прыжки - Высокие и средние препятствия преодолеваются с помощью прыжка, где основное усилие прилагается к отталкиванию от земли. После этого выполняется приземление на две ноги, стараясь смягчить удар.</w:t>
      </w:r>
    </w:p>
    <w:p w14:paraId="21EC596A"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Прыжок согнувшись - Этот прыжок выполняется через низкие препятствия, где приземление происходит на обе ноги. Спортсмен сгибает колени в прыжке, а затем приземляется на обе ноги, сохраняя равновесие.</w:t>
      </w:r>
    </w:p>
    <w:p w14:paraId="032F06A3"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Наступая - Техника заключается в переносе одной ноги на препятствие, а затем перенос второй ноги, при этом корпус тела остается прямым, а руки используются для поддержания равновесия.</w:t>
      </w:r>
    </w:p>
    <w:p w14:paraId="3E1E477F" w14:textId="77777777" w:rsidR="009E622D" w:rsidRPr="00634DB4" w:rsidRDefault="009E622D" w:rsidP="009E622D">
      <w:pPr>
        <w:pStyle w:val="af3"/>
        <w:shd w:val="clear" w:color="auto" w:fill="FFFFFF"/>
        <w:spacing w:after="0" w:line="240" w:lineRule="auto"/>
        <w:ind w:left="0"/>
        <w:rPr>
          <w:rFonts w:eastAsia="Times New Roman"/>
          <w:bCs/>
          <w:color w:val="0A0A0A"/>
          <w:sz w:val="18"/>
          <w:szCs w:val="18"/>
          <w:lang w:eastAsia="ru-RU"/>
        </w:rPr>
      </w:pPr>
      <w:r w:rsidRPr="00634DB4">
        <w:rPr>
          <w:rFonts w:eastAsia="Times New Roman"/>
          <w:bCs/>
          <w:color w:val="0A0A0A"/>
          <w:sz w:val="18"/>
          <w:szCs w:val="18"/>
          <w:lang w:eastAsia="ru-RU"/>
        </w:rPr>
        <w:t>Перешагивая - Техника перешагивания, как и в прыжке в высоту, выполняется с разбега. Спортсмен переносит одну ногу через препятствие, затем другую, сохраняя при этом правильную осанку</w:t>
      </w:r>
    </w:p>
    <w:p w14:paraId="4C606458"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7</w:t>
      </w:r>
    </w:p>
    <w:p w14:paraId="28F671E4" w14:textId="77777777" w:rsidR="009E622D" w:rsidRPr="00634DB4" w:rsidRDefault="009E622D" w:rsidP="009E622D">
      <w:pPr>
        <w:pStyle w:val="af3"/>
        <w:numPr>
          <w:ilvl w:val="0"/>
          <w:numId w:val="49"/>
        </w:numPr>
        <w:spacing w:after="0" w:line="240" w:lineRule="auto"/>
        <w:rPr>
          <w:bCs/>
          <w:sz w:val="18"/>
          <w:szCs w:val="18"/>
        </w:rPr>
      </w:pPr>
      <w:r w:rsidRPr="00634DB4">
        <w:rPr>
          <w:bCs/>
          <w:sz w:val="18"/>
          <w:szCs w:val="18"/>
        </w:rPr>
        <w:t>Правила поведения на спортивной площадке и в спортивном зале.</w:t>
      </w:r>
    </w:p>
    <w:p w14:paraId="117BFD3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Правила поведения на спортивной площадке и в зале включают соблюдение безопасности, уважительное отношение к другим и бережное отношение к оборудованию. Необходимо слушать учителя, выполнять упражнения в правильной экипировке и следить за своим самочувствием, сообщая о любом недомогании. </w:t>
      </w:r>
    </w:p>
    <w:p w14:paraId="5CADE21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правила</w:t>
      </w:r>
    </w:p>
    <w:p w14:paraId="15C7BEFD" w14:textId="46F3935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Слушайте инструкции</w:t>
      </w:r>
      <w:r w:rsidR="004B6BE8" w:rsidRPr="00634DB4">
        <w:rPr>
          <w:rFonts w:eastAsia="Times New Roman" w:cs="Times New Roman"/>
          <w:bCs/>
          <w:color w:val="0A0A0A"/>
          <w:sz w:val="18"/>
          <w:szCs w:val="18"/>
          <w:lang w:eastAsia="ru-RU"/>
        </w:rPr>
        <w:t>: всегда</w:t>
      </w:r>
      <w:r w:rsidRPr="00634DB4">
        <w:rPr>
          <w:rFonts w:eastAsia="Times New Roman" w:cs="Times New Roman"/>
          <w:bCs/>
          <w:color w:val="0A0A0A"/>
          <w:sz w:val="18"/>
          <w:szCs w:val="18"/>
          <w:lang w:eastAsia="ru-RU"/>
        </w:rPr>
        <w:t xml:space="preserve"> слушайте указания учителя и выполняйте упражнения только с его разрешения.</w:t>
      </w:r>
    </w:p>
    <w:p w14:paraId="2AF6A496" w14:textId="372B121F"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Следите за здоровьем</w:t>
      </w:r>
      <w:r w:rsidR="004B6BE8" w:rsidRPr="00634DB4">
        <w:rPr>
          <w:rFonts w:eastAsia="Times New Roman" w:cs="Times New Roman"/>
          <w:bCs/>
          <w:color w:val="0A0A0A"/>
          <w:sz w:val="18"/>
          <w:szCs w:val="18"/>
          <w:lang w:eastAsia="ru-RU"/>
        </w:rPr>
        <w:t>: если</w:t>
      </w:r>
      <w:r w:rsidRPr="00634DB4">
        <w:rPr>
          <w:rFonts w:eastAsia="Times New Roman" w:cs="Times New Roman"/>
          <w:bCs/>
          <w:color w:val="0A0A0A"/>
          <w:sz w:val="18"/>
          <w:szCs w:val="18"/>
          <w:lang w:eastAsia="ru-RU"/>
        </w:rPr>
        <w:t xml:space="preserve"> почувствовали недомогание (головокружение, боль, тошноту) или получили травму, немедленно прекратите занятие и обратитесь за помощью.</w:t>
      </w:r>
    </w:p>
    <w:p w14:paraId="5314DC9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Правильная экипировка: Надевайте подходящую спортивную одежду и обувь, не стесняющую движений и с нескользящей подошвой.</w:t>
      </w:r>
    </w:p>
    <w:p w14:paraId="625E8AD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Уберите лишнее: Снимите украшения (часы, кольца, серьги) и уберите из карманов посторонние предметы перед занятием.</w:t>
      </w:r>
    </w:p>
    <w:p w14:paraId="6001C7C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по назначению: Используйте спортивное оборудование и площадки только по их прямому назначению.</w:t>
      </w:r>
    </w:p>
    <w:p w14:paraId="3F59FD6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мешайте другим: Соблюдайте дистанцию, чтобы не столкнуться с другими занимающимися, и не мешайте им своей активностью.</w:t>
      </w:r>
    </w:p>
    <w:p w14:paraId="7A5C1A28" w14:textId="7D9999D8"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Берегите имущество</w:t>
      </w:r>
      <w:r w:rsidR="004B6BE8" w:rsidRPr="00634DB4">
        <w:rPr>
          <w:rFonts w:eastAsia="Times New Roman" w:cs="Times New Roman"/>
          <w:bCs/>
          <w:color w:val="0A0A0A"/>
          <w:sz w:val="18"/>
          <w:szCs w:val="18"/>
          <w:lang w:eastAsia="ru-RU"/>
        </w:rPr>
        <w:t>: относитесь</w:t>
      </w:r>
      <w:r w:rsidRPr="00634DB4">
        <w:rPr>
          <w:rFonts w:eastAsia="Times New Roman" w:cs="Times New Roman"/>
          <w:bCs/>
          <w:color w:val="0A0A0A"/>
          <w:sz w:val="18"/>
          <w:szCs w:val="18"/>
          <w:lang w:eastAsia="ru-RU"/>
        </w:rPr>
        <w:t xml:space="preserve"> бережно к инвентарю, не ломайте его и не оставляйте в беспорядке. Не разбирайте, не собирайте и не ремонтируйте оборудование самостоятельно.</w:t>
      </w:r>
    </w:p>
    <w:p w14:paraId="3A646F63" w14:textId="6DDE11A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Поддерживайте чистоту</w:t>
      </w:r>
      <w:r w:rsidR="004B6BE8" w:rsidRPr="00634DB4">
        <w:rPr>
          <w:rFonts w:eastAsia="Times New Roman" w:cs="Times New Roman"/>
          <w:bCs/>
          <w:color w:val="0A0A0A"/>
          <w:sz w:val="18"/>
          <w:szCs w:val="18"/>
          <w:lang w:eastAsia="ru-RU"/>
        </w:rPr>
        <w:t>: не</w:t>
      </w:r>
      <w:r w:rsidRPr="00634DB4">
        <w:rPr>
          <w:rFonts w:eastAsia="Times New Roman" w:cs="Times New Roman"/>
          <w:bCs/>
          <w:color w:val="0A0A0A"/>
          <w:sz w:val="18"/>
          <w:szCs w:val="18"/>
          <w:lang w:eastAsia="ru-RU"/>
        </w:rPr>
        <w:t xml:space="preserve"> оставляйте мусор, соблюдайте чистоту на территории площадки. </w:t>
      </w:r>
    </w:p>
    <w:p w14:paraId="3A11F05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Особые правила для зала</w:t>
      </w:r>
    </w:p>
    <w:p w14:paraId="5D3F4A52" w14:textId="090EFEC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Вход в зал</w:t>
      </w:r>
      <w:r w:rsidR="004B6BE8" w:rsidRPr="00634DB4">
        <w:rPr>
          <w:rFonts w:eastAsia="Times New Roman" w:cs="Times New Roman"/>
          <w:bCs/>
          <w:color w:val="0A0A0A"/>
          <w:sz w:val="18"/>
          <w:szCs w:val="18"/>
          <w:shd w:val="clear" w:color="auto" w:fill="FFFFFF"/>
          <w:lang w:eastAsia="ru-RU"/>
        </w:rPr>
        <w:t>: входите</w:t>
      </w:r>
      <w:r w:rsidRPr="00634DB4">
        <w:rPr>
          <w:rFonts w:eastAsia="Times New Roman" w:cs="Times New Roman"/>
          <w:bCs/>
          <w:color w:val="0A0A0A"/>
          <w:sz w:val="18"/>
          <w:szCs w:val="18"/>
          <w:shd w:val="clear" w:color="auto" w:fill="FFFFFF"/>
          <w:lang w:eastAsia="ru-RU"/>
        </w:rPr>
        <w:t xml:space="preserve"> в зал только по команде учителя.</w:t>
      </w:r>
    </w:p>
    <w:p w14:paraId="60131583" w14:textId="6795365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Вентиляция и освещение</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включайте самостоятельно свет или вентиляцию без указания учителя.</w:t>
      </w:r>
    </w:p>
    <w:p w14:paraId="572D27B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Переодевание: Переодевайтесь в раздевалке, где ведите себя спокойно, не шумите и не балуйтесь.</w:t>
      </w:r>
    </w:p>
    <w:p w14:paraId="7A5A861A" w14:textId="24E031D9"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тренировки</w:t>
      </w:r>
      <w:r w:rsidR="004B6BE8" w:rsidRPr="00634DB4">
        <w:rPr>
          <w:rFonts w:eastAsia="Times New Roman" w:cs="Times New Roman"/>
          <w:bCs/>
          <w:color w:val="0A0A0A"/>
          <w:sz w:val="18"/>
          <w:szCs w:val="18"/>
          <w:shd w:val="clear" w:color="auto" w:fill="FFFFFF"/>
          <w:lang w:eastAsia="ru-RU"/>
        </w:rPr>
        <w:t>: после</w:t>
      </w:r>
      <w:r w:rsidRPr="00634DB4">
        <w:rPr>
          <w:rFonts w:eastAsia="Times New Roman" w:cs="Times New Roman"/>
          <w:bCs/>
          <w:color w:val="0A0A0A"/>
          <w:sz w:val="18"/>
          <w:szCs w:val="18"/>
          <w:shd w:val="clear" w:color="auto" w:fill="FFFFFF"/>
          <w:lang w:eastAsia="ru-RU"/>
        </w:rPr>
        <w:t xml:space="preserve"> тренировки вымойте руки, примите душ и протрите за собой тренажеры.</w:t>
      </w:r>
    </w:p>
    <w:p w14:paraId="7DD78ABA" w14:textId="2ABFB836"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Дыхание и питье</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пейте холодную воду сразу после физической нагрузки во избежание простуды.</w:t>
      </w:r>
    </w:p>
    <w:p w14:paraId="50F2085E" w14:textId="566A082B"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Отдых</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занимайте тренажер после выполнения подхода, пока другие ждут своей очереди.</w:t>
      </w:r>
    </w:p>
    <w:p w14:paraId="7037CF4B" w14:textId="2DCB928D"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Не создавайте дискомфорт</w:t>
      </w:r>
      <w:r w:rsidR="004B6BE8" w:rsidRPr="00634DB4">
        <w:rPr>
          <w:rFonts w:eastAsia="Times New Roman" w:cs="Times New Roman"/>
          <w:bCs/>
          <w:color w:val="0A0A0A"/>
          <w:sz w:val="18"/>
          <w:szCs w:val="18"/>
          <w:shd w:val="clear" w:color="auto" w:fill="FFFFFF"/>
          <w:lang w:eastAsia="ru-RU"/>
        </w:rPr>
        <w:t>: не</w:t>
      </w:r>
      <w:r w:rsidRPr="00634DB4">
        <w:rPr>
          <w:rFonts w:eastAsia="Times New Roman" w:cs="Times New Roman"/>
          <w:bCs/>
          <w:color w:val="0A0A0A"/>
          <w:sz w:val="18"/>
          <w:szCs w:val="18"/>
          <w:shd w:val="clear" w:color="auto" w:fill="FFFFFF"/>
          <w:lang w:eastAsia="ru-RU"/>
        </w:rPr>
        <w:t xml:space="preserve"> используйте слишком пахнущие дезодоранты и не кричите без причины. </w:t>
      </w:r>
    </w:p>
    <w:p w14:paraId="28186596"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верхней, прямой подачи мяча с расстояния 3–6 метров от сетки.</w:t>
      </w:r>
    </w:p>
    <w:p w14:paraId="4AFDF05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Верхняя прямая подача в волейболе выполняется в четыре этапа: подготовка, замах, удар и завершение. Игрок встает на задней линии, ставит ноги на ширину плеч (одна нога чуть впереди), одной рукой держит мяч на уровне груди, а другой готовится к замаху за головой. Для удара по мячу бьющую руку резко выбрасывают вперед, а корпус наклоняют вперед, нанося удар по центру мяча в верхней точке его траектории. После удара рука продолжает движение вниз, сохраняя баланс. </w:t>
      </w:r>
    </w:p>
    <w:p w14:paraId="0AFA83C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Этапы верхней прямой подачи</w:t>
      </w:r>
    </w:p>
    <w:p w14:paraId="479DAC3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1. Подготовка</w:t>
      </w:r>
    </w:p>
    <w:p w14:paraId="06E5057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Встаньте на задней линии площадки, ноги на ширине плеч, одна немного впереди.</w:t>
      </w:r>
    </w:p>
    <w:p w14:paraId="1B104CC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Мяч держите в одной руке на уровне груди или глаз.</w:t>
      </w:r>
    </w:p>
    <w:p w14:paraId="5B5E22E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Другую руку для удара отведите назад. </w:t>
      </w:r>
    </w:p>
    <w:p w14:paraId="456D724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2. Замах</w:t>
      </w:r>
    </w:p>
    <w:p w14:paraId="12C6B5E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Перенесите вес тела на сзади стоящую ногу и наклоните корпус назад.</w:t>
      </w:r>
    </w:p>
    <w:p w14:paraId="6C3D7F7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Подбросьте мяч вверх, в направлении перед собой.</w:t>
      </w:r>
    </w:p>
    <w:p w14:paraId="0E50C21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момент подбрасывания мяча, сгибая руку в локте, отведите ее назад для замаха, как будто хотите ударить по мячу сверху. </w:t>
      </w:r>
    </w:p>
    <w:p w14:paraId="4B31D02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3. Удар</w:t>
      </w:r>
    </w:p>
    <w:p w14:paraId="510A668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Когда мяч достигает высшей точки, начните движение вперед, перенося вес на переднюю ногу.</w:t>
      </w:r>
    </w:p>
    <w:p w14:paraId="170CB33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Резко выбросите вперед бьющую руку и ударьте ладонью по центру мяча в верхней точке его траектории.</w:t>
      </w:r>
    </w:p>
    <w:p w14:paraId="5D4350B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Старайтесь направить мяч точно в нужное место на площадке противника, рассчитав силу и высоту броска. </w:t>
      </w:r>
    </w:p>
    <w:p w14:paraId="7A7B73B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4. Завершение</w:t>
      </w:r>
    </w:p>
    <w:p w14:paraId="6D13E08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удара рука должна продолжать движение вперед и вниз, следуя за мячом.</w:t>
      </w:r>
    </w:p>
    <w:p w14:paraId="2E9A080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теряйте равновесие, сохраняйте баланс и будьте готовы к следующему действию. </w:t>
      </w:r>
    </w:p>
    <w:p w14:paraId="5A716D73"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8</w:t>
      </w:r>
    </w:p>
    <w:p w14:paraId="4C80CC23" w14:textId="77777777" w:rsidR="009E622D" w:rsidRPr="00634DB4" w:rsidRDefault="009E622D" w:rsidP="009E622D">
      <w:pPr>
        <w:pStyle w:val="af3"/>
        <w:numPr>
          <w:ilvl w:val="0"/>
          <w:numId w:val="48"/>
        </w:numPr>
        <w:spacing w:after="0" w:line="240" w:lineRule="auto"/>
        <w:rPr>
          <w:bCs/>
          <w:sz w:val="18"/>
          <w:szCs w:val="18"/>
        </w:rPr>
      </w:pPr>
      <w:r w:rsidRPr="00634DB4">
        <w:rPr>
          <w:bCs/>
          <w:sz w:val="18"/>
          <w:szCs w:val="18"/>
        </w:rPr>
        <w:t>Расскажите об основных закаливающих процедурах (солнце, воздух, вода), их значение для здоровья человека.</w:t>
      </w:r>
    </w:p>
    <w:p w14:paraId="0424421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Основные закаливающие процедуры — это солнце, воздух и вода, которые укрепляют иммунитет, улучшают работу сердечно-сосудистой системы и нервной системы, а также ускоряют обмен веществ. Солнечные ванны (гелиотерапия) помогают выработке витамина D, воздух стимулирует обмен веществ и укрепляет иммунитет, а водные процедуры (обтирания, обливания, контрастные души) эффективно повышают устойчивость организма к холоду. Для достижения положительного эффекта необходимо соблюдать принципы систематичности, постепенности и комплексности, начиная процедуры после консультации с врачом. </w:t>
      </w:r>
    </w:p>
    <w:p w14:paraId="7E0945D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Солнце (Гелиотерапия)</w:t>
      </w:r>
    </w:p>
    <w:p w14:paraId="44C9849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Принцип действия: Инфракрасные лучи прогревают кожу, расширяя подкожные сосуды и усиливая кровоток. Ультрафиолет способствует выработке витамина D, что повышает иммунитет, ускоряет обмен веществ и обладает тонизирующим эффектом.</w:t>
      </w:r>
    </w:p>
    <w:p w14:paraId="01EFE73A" w14:textId="2D1E4172"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Польза</w:t>
      </w:r>
      <w:r w:rsidR="004B6BE8" w:rsidRPr="00634DB4">
        <w:rPr>
          <w:rFonts w:eastAsia="Times New Roman" w:cs="Times New Roman"/>
          <w:bCs/>
          <w:color w:val="0A0A0A"/>
          <w:sz w:val="18"/>
          <w:szCs w:val="18"/>
          <w:lang w:eastAsia="ru-RU"/>
        </w:rPr>
        <w:t>: повышает</w:t>
      </w:r>
      <w:r w:rsidRPr="00634DB4">
        <w:rPr>
          <w:rFonts w:eastAsia="Times New Roman" w:cs="Times New Roman"/>
          <w:bCs/>
          <w:color w:val="0A0A0A"/>
          <w:sz w:val="18"/>
          <w:szCs w:val="18"/>
          <w:lang w:eastAsia="ru-RU"/>
        </w:rPr>
        <w:t xml:space="preserve"> устойчивость нервной системы, улучшает кровообращение, ускоряет обменные процессы и повышает сопротивляемость организма к инфекциям.</w:t>
      </w:r>
    </w:p>
    <w:p w14:paraId="6B865E2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Ограничения: Необходима осторожность, чтобы избежать тепловых ударов и ожогов. Загорать следует в безопасное время, избегая полуденного солнца. </w:t>
      </w:r>
    </w:p>
    <w:p w14:paraId="1CD7065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Воздух</w:t>
      </w:r>
    </w:p>
    <w:p w14:paraId="001A1D7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Принцип действия: Воздушные ванны и прогулки на свежем воздухе стимулируют терморегуляцию организма.</w:t>
      </w:r>
    </w:p>
    <w:p w14:paraId="04E9B92D" w14:textId="26963DA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Польза</w:t>
      </w:r>
      <w:r w:rsidR="004B6BE8" w:rsidRPr="00634DB4">
        <w:rPr>
          <w:rFonts w:eastAsia="Times New Roman" w:cs="Times New Roman"/>
          <w:bCs/>
          <w:color w:val="0A0A0A"/>
          <w:sz w:val="18"/>
          <w:szCs w:val="18"/>
          <w:shd w:val="clear" w:color="auto" w:fill="FFFFFF"/>
          <w:lang w:eastAsia="ru-RU"/>
        </w:rPr>
        <w:t>: стимулирует</w:t>
      </w:r>
      <w:r w:rsidRPr="00634DB4">
        <w:rPr>
          <w:rFonts w:eastAsia="Times New Roman" w:cs="Times New Roman"/>
          <w:bCs/>
          <w:color w:val="0A0A0A"/>
          <w:sz w:val="18"/>
          <w:szCs w:val="18"/>
          <w:shd w:val="clear" w:color="auto" w:fill="FFFFFF"/>
          <w:lang w:eastAsia="ru-RU"/>
        </w:rPr>
        <w:t xml:space="preserve"> обмен веществ, улучшает сон и аппетит, повышает иммунитет и укрепляет нервную систему. </w:t>
      </w:r>
    </w:p>
    <w:p w14:paraId="15719D6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Вода</w:t>
      </w:r>
    </w:p>
    <w:p w14:paraId="42AF9CF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Принцип действия: Вода обладает высокой теплоемкостью, что делает водные процедуры эффективным методом закаливания. Различают различные типы: обтирания, обливания, контрастный душ, ванны.</w:t>
      </w:r>
    </w:p>
    <w:p w14:paraId="66268E81" w14:textId="4CC64414"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Польза</w:t>
      </w:r>
      <w:r w:rsidR="004B6BE8" w:rsidRPr="00634DB4">
        <w:rPr>
          <w:rFonts w:eastAsia="Times New Roman" w:cs="Times New Roman"/>
          <w:bCs/>
          <w:color w:val="0A0A0A"/>
          <w:sz w:val="18"/>
          <w:szCs w:val="18"/>
          <w:shd w:val="clear" w:color="auto" w:fill="FFFFFF"/>
          <w:lang w:eastAsia="ru-RU"/>
        </w:rPr>
        <w:t>: улучшает</w:t>
      </w:r>
      <w:r w:rsidRPr="00634DB4">
        <w:rPr>
          <w:rFonts w:eastAsia="Times New Roman" w:cs="Times New Roman"/>
          <w:bCs/>
          <w:color w:val="0A0A0A"/>
          <w:sz w:val="18"/>
          <w:szCs w:val="18"/>
          <w:shd w:val="clear" w:color="auto" w:fill="FFFFFF"/>
          <w:lang w:eastAsia="ru-RU"/>
        </w:rPr>
        <w:t xml:space="preserve"> работу сердечно-сосудистой системы, ускоряет обменные процессы, способствует выведению токсинов и укрепляет иммунитет.</w:t>
      </w:r>
    </w:p>
    <w:p w14:paraId="7035E54B" w14:textId="2C052C35"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Ограничения</w:t>
      </w:r>
      <w:r w:rsidR="004B6BE8" w:rsidRPr="00634DB4">
        <w:rPr>
          <w:rFonts w:eastAsia="Times New Roman" w:cs="Times New Roman"/>
          <w:bCs/>
          <w:color w:val="0A0A0A"/>
          <w:sz w:val="18"/>
          <w:szCs w:val="18"/>
          <w:shd w:val="clear" w:color="auto" w:fill="FFFFFF"/>
          <w:lang w:eastAsia="ru-RU"/>
        </w:rPr>
        <w:t>: при</w:t>
      </w:r>
      <w:r w:rsidRPr="00634DB4">
        <w:rPr>
          <w:rFonts w:eastAsia="Times New Roman" w:cs="Times New Roman"/>
          <w:bCs/>
          <w:color w:val="0A0A0A"/>
          <w:sz w:val="18"/>
          <w:szCs w:val="18"/>
          <w:shd w:val="clear" w:color="auto" w:fill="FFFFFF"/>
          <w:lang w:eastAsia="ru-RU"/>
        </w:rPr>
        <w:t xml:space="preserve"> закаливании водой важно начинать с более высоких температур и постепенно снижать их, как при обтирании ног или полоскании горла. </w:t>
      </w:r>
    </w:p>
    <w:p w14:paraId="5EAA66C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Основные правила закаливания</w:t>
      </w:r>
    </w:p>
    <w:p w14:paraId="4A36D0B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Систематичность: Процедуры должны проводиться регулярно, без длительных перерывов.</w:t>
      </w:r>
    </w:p>
    <w:p w14:paraId="33F1DB31" w14:textId="3D8532CE"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Постепенность</w:t>
      </w:r>
      <w:r w:rsidR="004B6BE8" w:rsidRPr="00634DB4">
        <w:rPr>
          <w:rFonts w:eastAsia="Times New Roman" w:cs="Times New Roman"/>
          <w:bCs/>
          <w:color w:val="0A0A0A"/>
          <w:sz w:val="18"/>
          <w:szCs w:val="18"/>
          <w:shd w:val="clear" w:color="auto" w:fill="FFFFFF"/>
          <w:lang w:eastAsia="ru-RU"/>
        </w:rPr>
        <w:t>: переходите</w:t>
      </w:r>
      <w:r w:rsidRPr="00634DB4">
        <w:rPr>
          <w:rFonts w:eastAsia="Times New Roman" w:cs="Times New Roman"/>
          <w:bCs/>
          <w:color w:val="0A0A0A"/>
          <w:sz w:val="18"/>
          <w:szCs w:val="18"/>
          <w:shd w:val="clear" w:color="auto" w:fill="FFFFFF"/>
          <w:lang w:eastAsia="ru-RU"/>
        </w:rPr>
        <w:t xml:space="preserve"> от менее сильных воздействий к более сильным, постепенно увеличивая нагрузку и снижая температуру.</w:t>
      </w:r>
    </w:p>
    <w:p w14:paraId="6072B10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Комплексность: Сочетайте закаливание с физическими упражнениями и здоровым образом жизни.</w:t>
      </w:r>
    </w:p>
    <w:p w14:paraId="2AFF402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Индивидуальный подход: Начинайте закаливание только после консультации с врачом, который поможет подобрать оптимальные процедуры с учетом вашего состояния здоровья.</w:t>
      </w:r>
    </w:p>
    <w:p w14:paraId="1D4CD862" w14:textId="67EB231F"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Контроль самочувствия</w:t>
      </w:r>
      <w:r w:rsidR="004B6BE8" w:rsidRPr="00634DB4">
        <w:rPr>
          <w:rFonts w:eastAsia="Times New Roman" w:cs="Times New Roman"/>
          <w:bCs/>
          <w:color w:val="0A0A0A"/>
          <w:sz w:val="18"/>
          <w:szCs w:val="18"/>
          <w:shd w:val="clear" w:color="auto" w:fill="FFFFFF"/>
          <w:lang w:eastAsia="ru-RU"/>
        </w:rPr>
        <w:t>: внимательно</w:t>
      </w:r>
      <w:r w:rsidRPr="00634DB4">
        <w:rPr>
          <w:rFonts w:eastAsia="Times New Roman" w:cs="Times New Roman"/>
          <w:bCs/>
          <w:color w:val="0A0A0A"/>
          <w:sz w:val="18"/>
          <w:szCs w:val="18"/>
          <w:shd w:val="clear" w:color="auto" w:fill="FFFFFF"/>
          <w:lang w:eastAsia="ru-RU"/>
        </w:rPr>
        <w:t xml:space="preserve"> следите за самочувствием, пульсом и давлением во время процедур. При недомогании прекратите закаливание и обратитесь к врачу. </w:t>
      </w:r>
    </w:p>
    <w:p w14:paraId="2815F4A1" w14:textId="77777777" w:rsidR="009E622D" w:rsidRPr="00634DB4" w:rsidRDefault="009E622D" w:rsidP="009E622D">
      <w:pPr>
        <w:spacing w:after="0"/>
        <w:rPr>
          <w:rFonts w:cs="Times New Roman"/>
          <w:bCs/>
          <w:sz w:val="18"/>
          <w:szCs w:val="18"/>
        </w:rPr>
      </w:pPr>
      <w:r w:rsidRPr="00634DB4">
        <w:rPr>
          <w:rFonts w:cs="Times New Roman"/>
          <w:bCs/>
          <w:sz w:val="18"/>
          <w:szCs w:val="18"/>
        </w:rPr>
        <w:t>2.Объяснить и показать технику высокого и низкого старта: выход со старта, бег на 10–15 метров.</w:t>
      </w:r>
    </w:p>
    <w:p w14:paraId="6D5693D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Высокий старт используется в беге на длинные дистанции, а низкий — на короткие, так как он обеспечивает более быстрый отрыв от линии старта. Техника высокого старта включает занятие вертикальной позы с наклоном вперёд, а низкого — положение на коленях с опорой руками на дорожку или колодки. Оба старта требуют быстрого и мощного толчка вперёд, начиная бег с постепенным выпрямлением туловища. </w:t>
      </w:r>
    </w:p>
    <w:p w14:paraId="2D72604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высокого старта</w:t>
      </w:r>
    </w:p>
    <w:p w14:paraId="17E4F84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 стартом: Станьте у линии старта, чуть наклонившись вперёд.</w:t>
      </w:r>
    </w:p>
    <w:p w14:paraId="4615D69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Одна нога ставится немного впереди (толчковая), другая — сзади. Корпус и плечи направлены в сторону движения. Рука, противоположная толчковой ноге, согнута в локте и вынесена вперёд, другая — заведена за корпус.</w:t>
      </w:r>
    </w:p>
    <w:p w14:paraId="4ED6696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 команде «Марш!»: Сделайте мощный толчок, отталкиваясь от опорной ноги и быстро вынося тело вперёд.</w:t>
      </w:r>
    </w:p>
    <w:p w14:paraId="12964247" w14:textId="2BF5FCA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Бег</w:t>
      </w:r>
      <w:r w:rsidR="004B6BE8" w:rsidRPr="00634DB4">
        <w:rPr>
          <w:rFonts w:eastAsia="Times New Roman" w:cs="Times New Roman"/>
          <w:bCs/>
          <w:color w:val="0A0A0A"/>
          <w:sz w:val="18"/>
          <w:szCs w:val="18"/>
          <w:lang w:eastAsia="ru-RU"/>
        </w:rPr>
        <w:t>: постепенно</w:t>
      </w:r>
      <w:r w:rsidRPr="00634DB4">
        <w:rPr>
          <w:rFonts w:eastAsia="Times New Roman" w:cs="Times New Roman"/>
          <w:bCs/>
          <w:color w:val="0A0A0A"/>
          <w:sz w:val="18"/>
          <w:szCs w:val="18"/>
          <w:lang w:eastAsia="ru-RU"/>
        </w:rPr>
        <w:t xml:space="preserve"> выпрямляйтесь, переходя к бегу на полную скорость. </w:t>
      </w:r>
    </w:p>
    <w:p w14:paraId="2979579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Техника низкого старта</w:t>
      </w:r>
    </w:p>
    <w:p w14:paraId="2F210AE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 стартом: По команде «На старт!» встаньте на колени, поставив руки на дорожку (или в стартовые колодки) под плечами.</w:t>
      </w:r>
    </w:p>
    <w:p w14:paraId="21AB0BD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Одна нога (толчковая) согнута в колене и стоит передней, другая — сзади. Таз при этом поднят вверх. Руки должны быть прямыми и жёсткими.</w:t>
      </w:r>
    </w:p>
    <w:p w14:paraId="39F30AFB" w14:textId="07F2C4E8"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 команде «Марш!»</w:t>
      </w:r>
      <w:r w:rsidR="004B6BE8" w:rsidRPr="00634DB4">
        <w:rPr>
          <w:rFonts w:eastAsia="Times New Roman" w:cs="Times New Roman"/>
          <w:bCs/>
          <w:color w:val="0A0A0A"/>
          <w:sz w:val="18"/>
          <w:szCs w:val="18"/>
          <w:lang w:eastAsia="ru-RU"/>
        </w:rPr>
        <w:t>: мощно</w:t>
      </w:r>
      <w:r w:rsidRPr="00634DB4">
        <w:rPr>
          <w:rFonts w:eastAsia="Times New Roman" w:cs="Times New Roman"/>
          <w:bCs/>
          <w:color w:val="0A0A0A"/>
          <w:sz w:val="18"/>
          <w:szCs w:val="18"/>
          <w:lang w:eastAsia="ru-RU"/>
        </w:rPr>
        <w:t xml:space="preserve"> оттолкнитесь от передней ноги, одновременно ставя её на дорожку и используя силу задней ноги для набора скорости.</w:t>
      </w:r>
    </w:p>
    <w:p w14:paraId="3BF91607" w14:textId="7CF9F849"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Бег (10–15 м)</w:t>
      </w:r>
      <w:r w:rsidR="004B6BE8" w:rsidRPr="00634DB4">
        <w:rPr>
          <w:rFonts w:eastAsia="Times New Roman" w:cs="Times New Roman"/>
          <w:bCs/>
          <w:color w:val="0A0A0A"/>
          <w:sz w:val="18"/>
          <w:szCs w:val="18"/>
          <w:lang w:eastAsia="ru-RU"/>
        </w:rPr>
        <w:t>: быстро</w:t>
      </w:r>
      <w:r w:rsidRPr="00634DB4">
        <w:rPr>
          <w:rFonts w:eastAsia="Times New Roman" w:cs="Times New Roman"/>
          <w:bCs/>
          <w:color w:val="0A0A0A"/>
          <w:sz w:val="18"/>
          <w:szCs w:val="18"/>
          <w:lang w:eastAsia="ru-RU"/>
        </w:rPr>
        <w:t xml:space="preserve"> поднимите туловище, сохраняя небольшой наклон вперёд, и начните быстрое ускорение. Постепенно выпрямляйтесь до конца отрезка. </w:t>
      </w:r>
    </w:p>
    <w:p w14:paraId="625C14F5"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9</w:t>
      </w:r>
    </w:p>
    <w:p w14:paraId="019CE09C" w14:textId="77777777" w:rsidR="009E622D" w:rsidRPr="00634DB4" w:rsidRDefault="009E622D" w:rsidP="009E622D">
      <w:pPr>
        <w:spacing w:after="5" w:line="251" w:lineRule="auto"/>
        <w:rPr>
          <w:rFonts w:cs="Times New Roman"/>
          <w:bCs/>
          <w:sz w:val="18"/>
          <w:szCs w:val="18"/>
        </w:rPr>
      </w:pPr>
      <w:r w:rsidRPr="00634DB4">
        <w:rPr>
          <w:rFonts w:cs="Times New Roman"/>
          <w:bCs/>
          <w:sz w:val="18"/>
          <w:szCs w:val="18"/>
        </w:rPr>
        <w:t>1.Что понимается под тестированием физической подготовленности и с помощью каких тестов можно определить уровень развития силы, быстроты и выносливости?</w:t>
      </w:r>
    </w:p>
    <w:p w14:paraId="7A617FD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Тестирование физической подготовленности — это оценка уровня развития таких физических качеств, как сила, быстрота, выносливость и гибкость, с помощью стандартизированных упражнений. Уровень силы можно определить через жим штанги или подтягивания, быстроты — с помощью спринтерских забегов, а выносливость оценивают через длительные аэробные нагрузки, например, тест Купера (бег на 12 минут) или тест на максимальное потребление кислорода (МПК). </w:t>
      </w:r>
    </w:p>
    <w:p w14:paraId="0972134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Тесты для определения уровня физической подготовленности:</w:t>
      </w:r>
    </w:p>
    <w:p w14:paraId="785B5F3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Сила:</w:t>
      </w:r>
    </w:p>
    <w:p w14:paraId="645FBC0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Подтягивания на перекладине: количество повторений.</w:t>
      </w:r>
      <w:r w:rsidRPr="00634DB4">
        <w:rPr>
          <w:rFonts w:eastAsia="Times New Roman" w:cs="Times New Roman"/>
          <w:bCs/>
          <w:color w:val="0A0A0A"/>
          <w:sz w:val="18"/>
          <w:szCs w:val="18"/>
          <w:lang w:eastAsia="ru-RU"/>
        </w:rPr>
        <w:br/>
        <w:t>Отжимания: количество повторений.</w:t>
      </w:r>
      <w:r w:rsidRPr="00634DB4">
        <w:rPr>
          <w:rFonts w:eastAsia="Times New Roman" w:cs="Times New Roman"/>
          <w:bCs/>
          <w:color w:val="0A0A0A"/>
          <w:sz w:val="18"/>
          <w:szCs w:val="18"/>
          <w:lang w:eastAsia="ru-RU"/>
        </w:rPr>
        <w:br/>
        <w:t>Жим штанги: максимальный вес, поднятый один раз.</w:t>
      </w:r>
    </w:p>
    <w:p w14:paraId="47BE5C9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Быстрота:</w:t>
      </w:r>
    </w:p>
    <w:p w14:paraId="6CF3288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Спринт на 100 метров: время, за которое будет преодолено расстояние.</w:t>
      </w:r>
      <w:r w:rsidRPr="00634DB4">
        <w:rPr>
          <w:rFonts w:eastAsia="Times New Roman" w:cs="Times New Roman"/>
          <w:bCs/>
          <w:color w:val="0A0A0A"/>
          <w:sz w:val="18"/>
          <w:szCs w:val="18"/>
          <w:lang w:eastAsia="ru-RU"/>
        </w:rPr>
        <w:br/>
        <w:t>Челночный бег: время, за которое будет преодолено расстояние между двумя точками.</w:t>
      </w:r>
    </w:p>
    <w:p w14:paraId="4767BAA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Выносливость:</w:t>
      </w:r>
    </w:p>
    <w:p w14:paraId="7170AE9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Тест Купера: максимальное расстояние, преодоленное бегом за 12 минут.</w:t>
      </w:r>
      <w:r w:rsidRPr="00634DB4">
        <w:rPr>
          <w:rFonts w:eastAsia="Times New Roman" w:cs="Times New Roman"/>
          <w:bCs/>
          <w:color w:val="0A0A0A"/>
          <w:sz w:val="18"/>
          <w:szCs w:val="18"/>
          <w:lang w:eastAsia="ru-RU"/>
        </w:rPr>
        <w:br/>
        <w:t>Тест на максимальное потребление кислорода (МПК): оценивает аэробную выносливость, измеряет максимальное количество кислорода, потребляемого за тренировку.</w:t>
      </w:r>
      <w:r w:rsidRPr="00634DB4">
        <w:rPr>
          <w:rFonts w:eastAsia="Times New Roman" w:cs="Times New Roman"/>
          <w:bCs/>
          <w:color w:val="0A0A0A"/>
          <w:sz w:val="18"/>
          <w:szCs w:val="18"/>
          <w:lang w:eastAsia="ru-RU"/>
        </w:rPr>
        <w:br/>
        <w:t>Прыжок в длину с места: оценивает скоростно-силовые качества, но также может быть использован для оценки выносливости.</w:t>
      </w:r>
    </w:p>
    <w:p w14:paraId="0AE70F2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Гибкость: «Наклон вперед из положения сидя»: оценивает гибкость позвоночника и задней поверхности бедра.</w:t>
      </w:r>
    </w:p>
    <w:p w14:paraId="5D3E2B41" w14:textId="77777777" w:rsidR="009E622D" w:rsidRPr="00634DB4" w:rsidRDefault="009E622D" w:rsidP="009E622D">
      <w:pPr>
        <w:spacing w:after="0"/>
        <w:rPr>
          <w:rFonts w:cs="Times New Roman"/>
          <w:bCs/>
          <w:sz w:val="18"/>
          <w:szCs w:val="18"/>
        </w:rPr>
      </w:pPr>
      <w:r w:rsidRPr="00634DB4">
        <w:rPr>
          <w:rFonts w:cs="Times New Roman"/>
          <w:bCs/>
          <w:sz w:val="18"/>
          <w:szCs w:val="18"/>
        </w:rPr>
        <w:t>2. Объяснить и показать технику метания малого мяча с 4–5 бросковых шагов.</w:t>
      </w:r>
    </w:p>
    <w:p w14:paraId="350E4AC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метания малого мяча с 4–5 бросковых шагов включает: правильное держание мяча, разбег с предварительной фазой и скрестным шагом, отведение мяча назад во время бросковых шагов, выпуск снаряда и сохранение равновесия после броска. Ключевые моменты – координация движений и концентрация усилия для достижения максимальной дальности. </w:t>
      </w:r>
    </w:p>
    <w:p w14:paraId="0056CEC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Фазы выполнения</w:t>
      </w:r>
    </w:p>
    <w:p w14:paraId="1D470A5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Держание мяча: Удерживайте мяч фалангами пальцев, не прижимая его к ладони. Три пальца располагаются сзади, а большой и мизинец поддерживают его с боков.</w:t>
      </w:r>
    </w:p>
    <w:p w14:paraId="4963D2D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Разбег:</w:t>
      </w:r>
    </w:p>
    <w:p w14:paraId="159B7ACA" w14:textId="02BE3C9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Предварительная фаза</w:t>
      </w:r>
      <w:r w:rsidR="004B6BE8" w:rsidRPr="00634DB4">
        <w:rPr>
          <w:rFonts w:eastAsia="Times New Roman" w:cs="Times New Roman"/>
          <w:bCs/>
          <w:color w:val="0A0A0A"/>
          <w:sz w:val="18"/>
          <w:szCs w:val="18"/>
          <w:lang w:eastAsia="ru-RU"/>
        </w:rPr>
        <w:t>: начинается</w:t>
      </w:r>
      <w:r w:rsidRPr="00634DB4">
        <w:rPr>
          <w:rFonts w:eastAsia="Times New Roman" w:cs="Times New Roman"/>
          <w:bCs/>
          <w:color w:val="0A0A0A"/>
          <w:sz w:val="18"/>
          <w:szCs w:val="18"/>
          <w:lang w:eastAsia="ru-RU"/>
        </w:rPr>
        <w:t xml:space="preserve"> из исходного положения до первого контрольного шага.</w:t>
      </w:r>
    </w:p>
    <w:p w14:paraId="08C24937" w14:textId="5C59410D"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Бросковые шаги</w:t>
      </w:r>
      <w:r w:rsidR="004B6BE8" w:rsidRPr="00634DB4">
        <w:rPr>
          <w:rFonts w:eastAsia="Times New Roman" w:cs="Times New Roman"/>
          <w:bCs/>
          <w:color w:val="0A0A0A"/>
          <w:sz w:val="18"/>
          <w:szCs w:val="18"/>
          <w:lang w:eastAsia="ru-RU"/>
        </w:rPr>
        <w:t>: начинаются</w:t>
      </w:r>
      <w:r w:rsidRPr="00634DB4">
        <w:rPr>
          <w:rFonts w:eastAsia="Times New Roman" w:cs="Times New Roman"/>
          <w:bCs/>
          <w:color w:val="0A0A0A"/>
          <w:sz w:val="18"/>
          <w:szCs w:val="18"/>
          <w:lang w:eastAsia="ru-RU"/>
        </w:rPr>
        <w:t xml:space="preserve"> с 4–5 бросковых шагов.</w:t>
      </w:r>
    </w:p>
    <w:p w14:paraId="207F6E71" w14:textId="283604B3"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Отведение "дугой вверх-назад"</w:t>
      </w:r>
      <w:r w:rsidR="004B6BE8" w:rsidRPr="00634DB4">
        <w:rPr>
          <w:rFonts w:eastAsia="Times New Roman" w:cs="Times New Roman"/>
          <w:bCs/>
          <w:color w:val="0A0A0A"/>
          <w:sz w:val="18"/>
          <w:szCs w:val="18"/>
          <w:lang w:eastAsia="ru-RU"/>
        </w:rPr>
        <w:t>: используется</w:t>
      </w:r>
      <w:r w:rsidRPr="00634DB4">
        <w:rPr>
          <w:rFonts w:eastAsia="Times New Roman" w:cs="Times New Roman"/>
          <w:bCs/>
          <w:color w:val="0A0A0A"/>
          <w:sz w:val="18"/>
          <w:szCs w:val="18"/>
          <w:lang w:eastAsia="ru-RU"/>
        </w:rPr>
        <w:t xml:space="preserve"> при метании на 4 шага. На первых двух шагах мяч отводится назад по дуге вверх, без сильного поворота плеч вправо.</w:t>
      </w:r>
    </w:p>
    <w:p w14:paraId="53BCA603" w14:textId="46267B72"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Отведение "дугой вперед-вниз-назад"</w:t>
      </w:r>
      <w:r w:rsidR="004B6BE8" w:rsidRPr="00634DB4">
        <w:rPr>
          <w:rFonts w:eastAsia="Times New Roman" w:cs="Times New Roman"/>
          <w:bCs/>
          <w:color w:val="0A0A0A"/>
          <w:sz w:val="18"/>
          <w:szCs w:val="18"/>
          <w:lang w:eastAsia="ru-RU"/>
        </w:rPr>
        <w:t>: используется</w:t>
      </w:r>
      <w:r w:rsidRPr="00634DB4">
        <w:rPr>
          <w:rFonts w:eastAsia="Times New Roman" w:cs="Times New Roman"/>
          <w:bCs/>
          <w:color w:val="0A0A0A"/>
          <w:sz w:val="18"/>
          <w:szCs w:val="18"/>
          <w:lang w:eastAsia="ru-RU"/>
        </w:rPr>
        <w:t xml:space="preserve"> при метании на 5 шагов.</w:t>
      </w:r>
    </w:p>
    <w:p w14:paraId="0739AD7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Финал (бросок):</w:t>
      </w:r>
    </w:p>
    <w:p w14:paraId="4ABF6E3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Скрестный шаг: Третий шаг, который является связующим звеном. Его цель — "обгнать" мяч, вынеся левую ногу вперед, одновременно ставя правую ногу на опору.</w:t>
      </w:r>
    </w:p>
    <w:p w14:paraId="2CF312BC" w14:textId="69A4F14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Финальное усилие</w:t>
      </w:r>
      <w:r w:rsidR="004B6BE8" w:rsidRPr="00634DB4">
        <w:rPr>
          <w:rFonts w:eastAsia="Times New Roman" w:cs="Times New Roman"/>
          <w:bCs/>
          <w:color w:val="0A0A0A"/>
          <w:sz w:val="18"/>
          <w:szCs w:val="18"/>
          <w:lang w:eastAsia="ru-RU"/>
        </w:rPr>
        <w:t>: начинается</w:t>
      </w:r>
      <w:r w:rsidRPr="00634DB4">
        <w:rPr>
          <w:rFonts w:eastAsia="Times New Roman" w:cs="Times New Roman"/>
          <w:bCs/>
          <w:color w:val="0A0A0A"/>
          <w:sz w:val="18"/>
          <w:szCs w:val="18"/>
          <w:lang w:eastAsia="ru-RU"/>
        </w:rPr>
        <w:t xml:space="preserve"> в тот момент, когда левая нога ставится на землю, а тело находится над правой опорной ногой.</w:t>
      </w:r>
    </w:p>
    <w:p w14:paraId="04229456" w14:textId="7173F68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Выпуск мяча: </w:t>
      </w:r>
      <w:r w:rsidR="004B6BE8" w:rsidRPr="00634DB4">
        <w:rPr>
          <w:rFonts w:eastAsia="Times New Roman" w:cs="Times New Roman"/>
          <w:bCs/>
          <w:color w:val="0A0A0A"/>
          <w:sz w:val="18"/>
          <w:szCs w:val="18"/>
          <w:lang w:eastAsia="ru-RU"/>
        </w:rPr>
        <w:t>в</w:t>
      </w:r>
      <w:r w:rsidRPr="00634DB4">
        <w:rPr>
          <w:rFonts w:eastAsia="Times New Roman" w:cs="Times New Roman"/>
          <w:bCs/>
          <w:color w:val="0A0A0A"/>
          <w:sz w:val="18"/>
          <w:szCs w:val="18"/>
          <w:lang w:eastAsia="ru-RU"/>
        </w:rPr>
        <w:t xml:space="preserve"> момент финального усилия руку с мячом выбрасывают вперед и вверх, выпуская мяч.</w:t>
      </w:r>
    </w:p>
    <w:p w14:paraId="3DA15925" w14:textId="7D068364"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Сохранение равновесия</w:t>
      </w:r>
      <w:r w:rsidR="004B6BE8" w:rsidRPr="00634DB4">
        <w:rPr>
          <w:rFonts w:eastAsia="Times New Roman" w:cs="Times New Roman"/>
          <w:bCs/>
          <w:color w:val="0A0A0A"/>
          <w:sz w:val="18"/>
          <w:szCs w:val="18"/>
          <w:lang w:eastAsia="ru-RU"/>
        </w:rPr>
        <w:t>: после</w:t>
      </w:r>
      <w:r w:rsidRPr="00634DB4">
        <w:rPr>
          <w:rFonts w:eastAsia="Times New Roman" w:cs="Times New Roman"/>
          <w:bCs/>
          <w:color w:val="0A0A0A"/>
          <w:sz w:val="18"/>
          <w:szCs w:val="18"/>
          <w:lang w:eastAsia="ru-RU"/>
        </w:rPr>
        <w:t xml:space="preserve"> выпуска мяча для погашения инерции движения нужно сделать перескок с левой ноги на правую, при необходимости. </w:t>
      </w:r>
    </w:p>
    <w:p w14:paraId="14FFEFA4"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10</w:t>
      </w:r>
    </w:p>
    <w:p w14:paraId="39992CF0" w14:textId="77777777" w:rsidR="009E622D" w:rsidRPr="00634DB4" w:rsidRDefault="009E622D" w:rsidP="009E622D">
      <w:pPr>
        <w:spacing w:after="0"/>
        <w:rPr>
          <w:rFonts w:cs="Times New Roman"/>
          <w:bCs/>
          <w:sz w:val="18"/>
          <w:szCs w:val="18"/>
        </w:rPr>
      </w:pPr>
      <w:r w:rsidRPr="00634DB4">
        <w:rPr>
          <w:rFonts w:cs="Times New Roman"/>
          <w:bCs/>
          <w:sz w:val="18"/>
          <w:szCs w:val="18"/>
        </w:rPr>
        <w:t>1.Требования техники безопасности во время занятий спортивными играми.</w:t>
      </w:r>
    </w:p>
    <w:p w14:paraId="445DBC2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Требования техники безопасности во время занятий спортивными играми включают в себя подготовку (правильная экипировка, разминка), соблюдение правил игры и указаний тренера, а также правила поведения во время игры и после неё. Также важно знать, как действовать в экстренных ситуациях, таких как травма или пожар. </w:t>
      </w:r>
    </w:p>
    <w:p w14:paraId="5B08945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 началом урока</w:t>
      </w:r>
    </w:p>
    <w:p w14:paraId="732EA0F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Пройдите медицинский осмотр и занимайтесь только в соответствующей медицинской группе.</w:t>
      </w:r>
    </w:p>
    <w:p w14:paraId="5EE2371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Наденьте спортивную форму и обувь с нескользкой подошвой.</w:t>
      </w:r>
    </w:p>
    <w:p w14:paraId="2769387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Уберите украшения (часы, серьги, браслеты) и коротко остригите ногти.</w:t>
      </w:r>
    </w:p>
    <w:p w14:paraId="0AA7FA6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Внимательно прослушайте инструктаж по технике безопасности от учителя. </w:t>
      </w:r>
    </w:p>
    <w:p w14:paraId="693E4511"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 время урока</w:t>
      </w:r>
    </w:p>
    <w:p w14:paraId="14EC7C7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Выполняйте разминку, чтобы подготовить мышцы к нагрузке.</w:t>
      </w:r>
    </w:p>
    <w:p w14:paraId="4F707CA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Соблюдайте правила игры и избегайте грубой игры, толчков и подножек.</w:t>
      </w:r>
    </w:p>
    <w:p w14:paraId="296C250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Перемещайтесь по площадке внимательно, соблюдая дистанцию и не допуская столкновений.</w:t>
      </w:r>
    </w:p>
    <w:p w14:paraId="34D58D7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Внимательно слушайте и выполняйте указания учителя.</w:t>
      </w:r>
    </w:p>
    <w:p w14:paraId="7FA17EE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спортивный инвентарь только с разрешения учителя и по назначению.</w:t>
      </w:r>
    </w:p>
    <w:p w14:paraId="718E27E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При падении сгруппируйтесь, чтобы избежать травмы.</w:t>
      </w:r>
    </w:p>
    <w:p w14:paraId="759CB2F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 возникновении боли или плохого самочувствия немедленно прекратите занятия и сообщите учителю. </w:t>
      </w:r>
    </w:p>
    <w:p w14:paraId="178B5C1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После окончания урока</w:t>
      </w:r>
    </w:p>
    <w:p w14:paraId="5857CF0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Организованно уберите спортивный инвентарь.</w:t>
      </w:r>
    </w:p>
    <w:p w14:paraId="3BADBA4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Переоденьтесь в раздевалке.</w:t>
      </w:r>
    </w:p>
    <w:p w14:paraId="12D0DA6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Вымойте руки и лицо с мылом. </w:t>
      </w:r>
    </w:p>
    <w:p w14:paraId="7156ED9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аварийных ситуациях</w:t>
      </w:r>
    </w:p>
    <w:p w14:paraId="2EE4B93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получении травмы окажите первую помощь и сообщите администрации.</w:t>
      </w:r>
    </w:p>
    <w:p w14:paraId="17A1DE8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возникновении пожара немедленно эвакуируйтесь из зала через запасные выходы, следуя указаниям учителя. </w:t>
      </w:r>
    </w:p>
    <w:p w14:paraId="37E2A454" w14:textId="77777777" w:rsidR="009E622D" w:rsidRPr="00634DB4" w:rsidRDefault="009E622D" w:rsidP="009E622D">
      <w:pPr>
        <w:spacing w:after="0"/>
        <w:rPr>
          <w:rFonts w:cs="Times New Roman"/>
          <w:bCs/>
          <w:sz w:val="18"/>
          <w:szCs w:val="18"/>
        </w:rPr>
      </w:pPr>
      <w:r w:rsidRPr="00634DB4">
        <w:rPr>
          <w:rFonts w:cs="Times New Roman"/>
          <w:bCs/>
          <w:sz w:val="18"/>
          <w:szCs w:val="18"/>
        </w:rPr>
        <w:t>2. Что говорят мифы и легенды об истории возникновения первых Олимпийских игр?</w:t>
      </w:r>
    </w:p>
    <w:p w14:paraId="0CC708B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Согласно мифам, первые Олимпийские игры были основаны либо героем Гераклом в честь победы над царем Авгием, либо Пелопом, который выиграл гонку на колесницах у царя Эномая, что позволило ему жениться на его дочери. Также существует версия, что игры учредил сам Зевс в честь победы над своим отцом Кроносом. </w:t>
      </w:r>
    </w:p>
    <w:p w14:paraId="4AA5A13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Легенда о Геракле</w:t>
      </w:r>
    </w:p>
    <w:p w14:paraId="4F2724F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После того как Геракл очистил царские конюшни, царь Авгий отказался его наградить.</w:t>
      </w:r>
    </w:p>
    <w:p w14:paraId="2BC2952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отместку, Геракл разгромил Элиду, убил Авгия и основал Олимпийские игры в честь своей победы на священной равнине.</w:t>
      </w:r>
    </w:p>
    <w:p w14:paraId="62E04564"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Он посадил там оливковую рощу и повелел проводить спортивные состязания каждые четыре года. </w:t>
      </w:r>
    </w:p>
    <w:p w14:paraId="50D2F9D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Легенда о Пелопе</w:t>
      </w:r>
    </w:p>
    <w:p w14:paraId="48C6EE1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Основой этой легенды является победа Пелопа в гонке на колесницах над царем города Писы Эномаем.</w:t>
      </w:r>
    </w:p>
    <w:p w14:paraId="12A8CB6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Пелоп выиграл, и Эномай погиб в гонке.</w:t>
      </w:r>
    </w:p>
    <w:p w14:paraId="709059E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честь этой победы Пелоп учредил игры, которые должны были проводиться каждые четыре года. </w:t>
      </w:r>
    </w:p>
    <w:p w14:paraId="6CD6D0A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Легенда о Зевсе</w:t>
      </w:r>
    </w:p>
    <w:p w14:paraId="08109F85"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Согласно этой версии, игры были учреждены Зевсом в честь его победы над отцом, Кроносом.</w:t>
      </w:r>
    </w:p>
    <w:p w14:paraId="00C471F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Победив Кроноса, Зевс освободил своих братьев и сестер.</w:t>
      </w:r>
    </w:p>
    <w:p w14:paraId="0B557AA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 честь этого события он повелел проводить состязания в Олимпии. </w:t>
      </w:r>
    </w:p>
    <w:p w14:paraId="2489FAC1"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11</w:t>
      </w:r>
    </w:p>
    <w:p w14:paraId="5C65927B" w14:textId="77777777" w:rsidR="009E622D" w:rsidRPr="00634DB4" w:rsidRDefault="009E622D" w:rsidP="009E622D">
      <w:pPr>
        <w:pStyle w:val="af3"/>
        <w:numPr>
          <w:ilvl w:val="0"/>
          <w:numId w:val="50"/>
        </w:numPr>
        <w:spacing w:after="0" w:line="240" w:lineRule="auto"/>
        <w:ind w:left="0"/>
        <w:rPr>
          <w:bCs/>
          <w:sz w:val="18"/>
          <w:szCs w:val="18"/>
        </w:rPr>
      </w:pPr>
      <w:r w:rsidRPr="00634DB4">
        <w:rPr>
          <w:bCs/>
          <w:sz w:val="18"/>
          <w:szCs w:val="18"/>
        </w:rPr>
        <w:t>История, девиз, символика, ритуал Олимпийских игр.</w:t>
      </w:r>
    </w:p>
    <w:p w14:paraId="3FB166C1"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 xml:space="preserve">Олимпийские игры имеют древние корни, но возродились в 1896 году благодаря Пьеру де Кубертену. Девиз Игр – «Быстрее, выше, сильнее – вместе» </w:t>
      </w:r>
      <w:r w:rsidRPr="00634DB4">
        <w:rPr>
          <w:rFonts w:cs="Times New Roman"/>
          <w:bCs/>
          <w:sz w:val="18"/>
          <w:szCs w:val="18"/>
        </w:rPr>
        <w:t>(</w:t>
      </w:r>
      <w:hyperlink r:id="rId16" w:history="1">
        <w:r w:rsidRPr="00634DB4">
          <w:rPr>
            <w:rStyle w:val="af2"/>
            <w:rFonts w:cs="Times New Roman"/>
            <w:bCs/>
            <w:sz w:val="18"/>
            <w:szCs w:val="18"/>
          </w:rPr>
          <w:t>Citius, altius, fortius – communiter</w:t>
        </w:r>
      </w:hyperlink>
      <w:r w:rsidRPr="00634DB4">
        <w:rPr>
          <w:rFonts w:cs="Times New Roman"/>
          <w:bCs/>
          <w:sz w:val="18"/>
          <w:szCs w:val="18"/>
        </w:rPr>
        <w:t xml:space="preserve">). </w:t>
      </w:r>
      <w:r w:rsidRPr="00634DB4">
        <w:rPr>
          <w:rFonts w:cs="Times New Roman"/>
          <w:bCs/>
          <w:color w:val="0A0A0A"/>
          <w:sz w:val="18"/>
          <w:szCs w:val="18"/>
        </w:rPr>
        <w:t>Символика включает пять переплетенных колец, олимпийский флаг, эмблему и огонь. Ритуалы включают церемонию зажжения огня, эстафету, парад спортсменов, клятву и церемонию закрытия с передачей флага.</w:t>
      </w:r>
      <w:r w:rsidRPr="00634DB4">
        <w:rPr>
          <w:rStyle w:val="vkekvd"/>
          <w:rFonts w:cs="Times New Roman"/>
          <w:bCs/>
          <w:color w:val="0A0A0A"/>
          <w:sz w:val="18"/>
          <w:szCs w:val="18"/>
        </w:rPr>
        <w:t> </w:t>
      </w:r>
    </w:p>
    <w:p w14:paraId="13BFCD70"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История</w:t>
      </w:r>
    </w:p>
    <w:p w14:paraId="4038F490" w14:textId="393DAF18"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Античные игры</w:t>
      </w:r>
      <w:r w:rsidR="004B6BE8" w:rsidRPr="00634DB4">
        <w:rPr>
          <w:rStyle w:val="af5"/>
          <w:rFonts w:cs="Times New Roman"/>
          <w:b w:val="0"/>
          <w:color w:val="0A0A0A"/>
          <w:sz w:val="18"/>
          <w:szCs w:val="18"/>
        </w:rPr>
        <w:t>:</w:t>
      </w:r>
      <w:r w:rsidR="004B6BE8" w:rsidRPr="00634DB4">
        <w:rPr>
          <w:rStyle w:val="t286pc"/>
          <w:rFonts w:cs="Times New Roman"/>
          <w:bCs/>
          <w:color w:val="0A0A0A"/>
          <w:sz w:val="18"/>
          <w:szCs w:val="18"/>
        </w:rPr>
        <w:t xml:space="preserve"> проходили</w:t>
      </w:r>
      <w:r w:rsidRPr="00634DB4">
        <w:rPr>
          <w:rStyle w:val="t286pc"/>
          <w:rFonts w:cs="Times New Roman"/>
          <w:bCs/>
          <w:color w:val="0A0A0A"/>
          <w:sz w:val="18"/>
          <w:szCs w:val="18"/>
        </w:rPr>
        <w:t xml:space="preserve"> с 776 г. до н.э. в Олимпии, Греция.</w:t>
      </w:r>
    </w:p>
    <w:p w14:paraId="640B1EF6" w14:textId="78D17893"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Современные игры</w:t>
      </w:r>
      <w:r w:rsidR="004B6BE8" w:rsidRPr="00634DB4">
        <w:rPr>
          <w:rStyle w:val="af5"/>
          <w:rFonts w:cs="Times New Roman"/>
          <w:b w:val="0"/>
          <w:color w:val="0A0A0A"/>
          <w:sz w:val="18"/>
          <w:szCs w:val="18"/>
        </w:rPr>
        <w:t>:</w:t>
      </w:r>
      <w:r w:rsidR="004B6BE8" w:rsidRPr="00634DB4">
        <w:rPr>
          <w:rStyle w:val="t286pc"/>
          <w:rFonts w:cs="Times New Roman"/>
          <w:bCs/>
          <w:color w:val="0A0A0A"/>
          <w:sz w:val="18"/>
          <w:szCs w:val="18"/>
        </w:rPr>
        <w:t xml:space="preserve"> были</w:t>
      </w:r>
      <w:r w:rsidRPr="00634DB4">
        <w:rPr>
          <w:rStyle w:val="t286pc"/>
          <w:rFonts w:cs="Times New Roman"/>
          <w:bCs/>
          <w:color w:val="0A0A0A"/>
          <w:sz w:val="18"/>
          <w:szCs w:val="18"/>
        </w:rPr>
        <w:t xml:space="preserve"> возрождены в 1896 году по инициативе Пьера де Кубертена.</w:t>
      </w:r>
      <w:r w:rsidRPr="00634DB4">
        <w:rPr>
          <w:rStyle w:val="vkekvd"/>
          <w:rFonts w:cs="Times New Roman"/>
          <w:bCs/>
          <w:color w:val="0A0A0A"/>
          <w:sz w:val="18"/>
          <w:szCs w:val="18"/>
        </w:rPr>
        <w:t> </w:t>
      </w:r>
    </w:p>
    <w:p w14:paraId="19AFBDBA"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Девиз</w:t>
      </w:r>
    </w:p>
    <w:p w14:paraId="060E53CD"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Официальный девиз:</w:t>
      </w:r>
      <w:r w:rsidRPr="00634DB4">
        <w:rPr>
          <w:rStyle w:val="t286pc"/>
          <w:rFonts w:cs="Times New Roman"/>
          <w:bCs/>
          <w:color w:val="0A0A0A"/>
          <w:sz w:val="18"/>
          <w:szCs w:val="18"/>
        </w:rPr>
        <w:t xml:space="preserve"> «Быстрее, выше, сильнее – вместе» </w:t>
      </w:r>
      <w:r w:rsidRPr="00634DB4">
        <w:rPr>
          <w:rStyle w:val="t286pc"/>
          <w:rFonts w:cs="Times New Roman"/>
          <w:bCs/>
          <w:sz w:val="18"/>
          <w:szCs w:val="18"/>
        </w:rPr>
        <w:t>(</w:t>
      </w:r>
      <w:hyperlink r:id="rId17" w:history="1">
        <w:r w:rsidRPr="00634DB4">
          <w:rPr>
            <w:rStyle w:val="af2"/>
            <w:rFonts w:cs="Times New Roman"/>
            <w:bCs/>
            <w:sz w:val="18"/>
            <w:szCs w:val="18"/>
          </w:rPr>
          <w:t>Citius, altius, fortius – communiter</w:t>
        </w:r>
      </w:hyperlink>
      <w:r w:rsidRPr="00634DB4">
        <w:rPr>
          <w:rStyle w:val="t286pc"/>
          <w:rFonts w:cs="Times New Roman"/>
          <w:bCs/>
          <w:sz w:val="18"/>
          <w:szCs w:val="18"/>
        </w:rPr>
        <w:t>).</w:t>
      </w:r>
    </w:p>
    <w:p w14:paraId="6EB1A108"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Происхождение:</w:t>
      </w:r>
      <w:r w:rsidRPr="00634DB4">
        <w:rPr>
          <w:rStyle w:val="t286pc"/>
          <w:rFonts w:cs="Times New Roman"/>
          <w:bCs/>
          <w:color w:val="0A0A0A"/>
          <w:sz w:val="18"/>
          <w:szCs w:val="18"/>
        </w:rPr>
        <w:t> Фраза «Citius, altius, fortius» впервые была предложена французским священником Анри Дидоном и понравилась Кубертену.</w:t>
      </w:r>
    </w:p>
    <w:p w14:paraId="2F7BADA3"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Обновление:</w:t>
      </w:r>
      <w:r w:rsidRPr="00634DB4">
        <w:rPr>
          <w:rStyle w:val="t286pc"/>
          <w:rFonts w:cs="Times New Roman"/>
          <w:bCs/>
          <w:color w:val="0A0A0A"/>
          <w:sz w:val="18"/>
          <w:szCs w:val="18"/>
        </w:rPr>
        <w:t> В 2021 году в девиз добавили слово «вместе» для усиления идеи единства.</w:t>
      </w:r>
      <w:r w:rsidRPr="00634DB4">
        <w:rPr>
          <w:rStyle w:val="vkekvd"/>
          <w:rFonts w:cs="Times New Roman"/>
          <w:bCs/>
          <w:color w:val="0A0A0A"/>
          <w:sz w:val="18"/>
          <w:szCs w:val="18"/>
        </w:rPr>
        <w:t> </w:t>
      </w:r>
    </w:p>
    <w:p w14:paraId="36C11843" w14:textId="77777777" w:rsidR="009E622D" w:rsidRPr="00634DB4" w:rsidRDefault="009E622D" w:rsidP="009E622D">
      <w:pPr>
        <w:spacing w:after="0"/>
        <w:rPr>
          <w:rFonts w:cs="Times New Roman"/>
          <w:bCs/>
          <w:color w:val="0A0A0A"/>
          <w:sz w:val="18"/>
          <w:szCs w:val="18"/>
          <w:shd w:val="clear" w:color="auto" w:fill="FFFFFF"/>
        </w:rPr>
      </w:pPr>
      <w:r w:rsidRPr="00634DB4">
        <w:rPr>
          <w:rFonts w:cs="Times New Roman"/>
          <w:bCs/>
          <w:color w:val="0A0A0A"/>
          <w:sz w:val="18"/>
          <w:szCs w:val="18"/>
          <w:shd w:val="clear" w:color="auto" w:fill="FFFFFF"/>
        </w:rPr>
        <w:t>Символика</w:t>
      </w:r>
    </w:p>
    <w:p w14:paraId="28CC9836" w14:textId="2AB270B5"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Олимпийские кольца</w:t>
      </w:r>
      <w:r w:rsidR="004B6BE8" w:rsidRPr="00634DB4">
        <w:rPr>
          <w:rStyle w:val="af5"/>
          <w:rFonts w:cs="Times New Roman"/>
          <w:b w:val="0"/>
          <w:color w:val="0A0A0A"/>
          <w:sz w:val="18"/>
          <w:szCs w:val="18"/>
        </w:rPr>
        <w:t>:</w:t>
      </w:r>
      <w:r w:rsidR="004B6BE8" w:rsidRPr="00634DB4">
        <w:rPr>
          <w:rStyle w:val="t286pc"/>
          <w:rFonts w:cs="Times New Roman"/>
          <w:bCs/>
          <w:color w:val="0A0A0A"/>
          <w:sz w:val="18"/>
          <w:szCs w:val="18"/>
        </w:rPr>
        <w:t xml:space="preserve"> пять</w:t>
      </w:r>
      <w:r w:rsidRPr="00634DB4">
        <w:rPr>
          <w:rStyle w:val="t286pc"/>
          <w:rFonts w:cs="Times New Roman"/>
          <w:bCs/>
          <w:color w:val="0A0A0A"/>
          <w:sz w:val="18"/>
          <w:szCs w:val="18"/>
        </w:rPr>
        <w:t xml:space="preserve"> переплетенных колец синего, черного, красного, желтого и зеленого цветов на белом фоне. Символизируют объединение пяти континентов.</w:t>
      </w:r>
    </w:p>
    <w:p w14:paraId="4BF8093D"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Флаг:</w:t>
      </w:r>
      <w:r w:rsidRPr="00634DB4">
        <w:rPr>
          <w:rStyle w:val="t286pc"/>
          <w:rFonts w:cs="Times New Roman"/>
          <w:bCs/>
          <w:color w:val="0A0A0A"/>
          <w:sz w:val="18"/>
          <w:szCs w:val="18"/>
        </w:rPr>
        <w:t> Белое полотнище с олимпийскими кольцами. Впервые был поднят на Играх 1920 года в Антверпене.</w:t>
      </w:r>
    </w:p>
    <w:p w14:paraId="058736CA"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Олимпийский огонь:</w:t>
      </w:r>
      <w:r w:rsidRPr="00634DB4">
        <w:rPr>
          <w:rStyle w:val="t286pc"/>
          <w:rFonts w:cs="Times New Roman"/>
          <w:bCs/>
          <w:color w:val="0A0A0A"/>
          <w:sz w:val="18"/>
          <w:szCs w:val="18"/>
        </w:rPr>
        <w:t> Один из главных символов. Зажигается в Олимпии и доставляется в город-хозяин по эстафете.</w:t>
      </w:r>
    </w:p>
    <w:p w14:paraId="2F4D9DC1"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Талисман:</w:t>
      </w:r>
      <w:r w:rsidRPr="00634DB4">
        <w:rPr>
          <w:rStyle w:val="t286pc"/>
          <w:rFonts w:cs="Times New Roman"/>
          <w:bCs/>
          <w:color w:val="0A0A0A"/>
          <w:sz w:val="18"/>
          <w:szCs w:val="18"/>
        </w:rPr>
        <w:t> Фигура, отражающая культуру страны-хозяйки. Официально утвержден с 1972 года.</w:t>
      </w:r>
      <w:r w:rsidRPr="00634DB4">
        <w:rPr>
          <w:rStyle w:val="vkekvd"/>
          <w:rFonts w:cs="Times New Roman"/>
          <w:bCs/>
          <w:color w:val="0A0A0A"/>
          <w:sz w:val="18"/>
          <w:szCs w:val="18"/>
          <w:shd w:val="clear" w:color="auto" w:fill="FFFFFF"/>
        </w:rPr>
        <w:t> </w:t>
      </w:r>
    </w:p>
    <w:p w14:paraId="4FA9BBB2" w14:textId="77777777" w:rsidR="009E622D" w:rsidRPr="00634DB4" w:rsidRDefault="009E622D" w:rsidP="009E622D">
      <w:pPr>
        <w:spacing w:after="0"/>
        <w:rPr>
          <w:rFonts w:cs="Times New Roman"/>
          <w:bCs/>
          <w:color w:val="0A0A0A"/>
          <w:sz w:val="18"/>
          <w:szCs w:val="18"/>
          <w:shd w:val="clear" w:color="auto" w:fill="FFFFFF"/>
        </w:rPr>
      </w:pPr>
      <w:r w:rsidRPr="00634DB4">
        <w:rPr>
          <w:rFonts w:cs="Times New Roman"/>
          <w:bCs/>
          <w:color w:val="0A0A0A"/>
          <w:sz w:val="18"/>
          <w:szCs w:val="18"/>
          <w:shd w:val="clear" w:color="auto" w:fill="FFFFFF"/>
        </w:rPr>
        <w:t>Ритуалы</w:t>
      </w:r>
    </w:p>
    <w:p w14:paraId="3D92798D"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Церемония открытия:</w:t>
      </w:r>
    </w:p>
    <w:p w14:paraId="374DE08D" w14:textId="77777777" w:rsidR="009E622D" w:rsidRPr="00634DB4" w:rsidRDefault="009E622D" w:rsidP="009E622D">
      <w:pPr>
        <w:spacing w:after="0"/>
        <w:rPr>
          <w:rFonts w:cs="Times New Roman"/>
          <w:bCs/>
          <w:color w:val="0A0A0A"/>
          <w:sz w:val="18"/>
          <w:szCs w:val="18"/>
          <w:shd w:val="clear" w:color="auto" w:fill="FFFFFF"/>
        </w:rPr>
      </w:pPr>
      <w:r w:rsidRPr="00634DB4">
        <w:rPr>
          <w:rStyle w:val="t286pc"/>
          <w:rFonts w:cs="Times New Roman"/>
          <w:bCs/>
          <w:color w:val="0A0A0A"/>
          <w:sz w:val="18"/>
          <w:szCs w:val="18"/>
        </w:rPr>
        <w:t>Парад национальных команд под своими флагами.</w:t>
      </w:r>
    </w:p>
    <w:p w14:paraId="41AC6241" w14:textId="77777777" w:rsidR="009E622D" w:rsidRPr="00634DB4" w:rsidRDefault="009E622D" w:rsidP="009E622D">
      <w:pPr>
        <w:spacing w:after="0"/>
        <w:rPr>
          <w:rFonts w:cs="Times New Roman"/>
          <w:bCs/>
          <w:color w:val="0A0A0A"/>
          <w:sz w:val="18"/>
          <w:szCs w:val="18"/>
          <w:shd w:val="clear" w:color="auto" w:fill="FFFFFF"/>
        </w:rPr>
      </w:pPr>
      <w:r w:rsidRPr="00634DB4">
        <w:rPr>
          <w:rStyle w:val="t286pc"/>
          <w:rFonts w:cs="Times New Roman"/>
          <w:bCs/>
          <w:color w:val="0A0A0A"/>
          <w:sz w:val="18"/>
          <w:szCs w:val="18"/>
        </w:rPr>
        <w:t>Олимпийская клятва от имени спортсменов.</w:t>
      </w:r>
    </w:p>
    <w:p w14:paraId="0D423A13" w14:textId="77777777" w:rsidR="009E622D" w:rsidRPr="00634DB4" w:rsidRDefault="009E622D" w:rsidP="009E622D">
      <w:pPr>
        <w:spacing w:after="0"/>
        <w:rPr>
          <w:rFonts w:cs="Times New Roman"/>
          <w:bCs/>
          <w:color w:val="0A0A0A"/>
          <w:sz w:val="18"/>
          <w:szCs w:val="18"/>
          <w:shd w:val="clear" w:color="auto" w:fill="FFFFFF"/>
        </w:rPr>
      </w:pPr>
      <w:r w:rsidRPr="00634DB4">
        <w:rPr>
          <w:rStyle w:val="t286pc"/>
          <w:rFonts w:cs="Times New Roman"/>
          <w:bCs/>
          <w:color w:val="0A0A0A"/>
          <w:sz w:val="18"/>
          <w:szCs w:val="18"/>
        </w:rPr>
        <w:t>Зажжение олимпийского огня в чаше Игр.</w:t>
      </w:r>
    </w:p>
    <w:p w14:paraId="40BA91F1" w14:textId="7B3614DC"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Эстафета олимпийского огня</w:t>
      </w:r>
      <w:r w:rsidR="004B6BE8" w:rsidRPr="00634DB4">
        <w:rPr>
          <w:rStyle w:val="af5"/>
          <w:rFonts w:cs="Times New Roman"/>
          <w:b w:val="0"/>
          <w:color w:val="0A0A0A"/>
          <w:sz w:val="18"/>
          <w:szCs w:val="18"/>
        </w:rPr>
        <w:t>:</w:t>
      </w:r>
      <w:r w:rsidR="004B6BE8" w:rsidRPr="00634DB4">
        <w:rPr>
          <w:rStyle w:val="t286pc"/>
          <w:rFonts w:cs="Times New Roman"/>
          <w:bCs/>
          <w:color w:val="0A0A0A"/>
          <w:sz w:val="18"/>
          <w:szCs w:val="18"/>
        </w:rPr>
        <w:t xml:space="preserve"> проводится</w:t>
      </w:r>
      <w:r w:rsidRPr="00634DB4">
        <w:rPr>
          <w:rStyle w:val="t286pc"/>
          <w:rFonts w:cs="Times New Roman"/>
          <w:bCs/>
          <w:color w:val="0A0A0A"/>
          <w:sz w:val="18"/>
          <w:szCs w:val="18"/>
        </w:rPr>
        <w:t xml:space="preserve"> с 1936 года.</w:t>
      </w:r>
    </w:p>
    <w:p w14:paraId="507D9661" w14:textId="77777777" w:rsidR="009E622D" w:rsidRPr="00634DB4" w:rsidRDefault="009E622D" w:rsidP="009E622D">
      <w:pPr>
        <w:spacing w:after="0"/>
        <w:rPr>
          <w:rFonts w:cs="Times New Roman"/>
          <w:bCs/>
          <w:color w:val="0A0A0A"/>
          <w:sz w:val="18"/>
          <w:szCs w:val="18"/>
          <w:shd w:val="clear" w:color="auto" w:fill="FFFFFF"/>
        </w:rPr>
      </w:pPr>
      <w:r w:rsidRPr="00634DB4">
        <w:rPr>
          <w:rStyle w:val="af5"/>
          <w:rFonts w:cs="Times New Roman"/>
          <w:b w:val="0"/>
          <w:color w:val="0A0A0A"/>
          <w:sz w:val="18"/>
          <w:szCs w:val="18"/>
        </w:rPr>
        <w:t>Церемония закрытия:</w:t>
      </w:r>
      <w:r w:rsidRPr="00634DB4">
        <w:rPr>
          <w:rStyle w:val="t286pc"/>
          <w:rFonts w:cs="Times New Roman"/>
          <w:bCs/>
          <w:color w:val="0A0A0A"/>
          <w:sz w:val="18"/>
          <w:szCs w:val="18"/>
        </w:rPr>
        <w:t> Мэр города-хозяина прошедших Игр передает олимпийский флаг мэру следующего города.</w:t>
      </w:r>
      <w:r w:rsidRPr="00634DB4">
        <w:rPr>
          <w:rStyle w:val="vkekvd"/>
          <w:rFonts w:cs="Times New Roman"/>
          <w:bCs/>
          <w:color w:val="0A0A0A"/>
          <w:sz w:val="18"/>
          <w:szCs w:val="18"/>
          <w:shd w:val="clear" w:color="auto" w:fill="FFFFFF"/>
        </w:rPr>
        <w:t> </w:t>
      </w:r>
    </w:p>
    <w:p w14:paraId="7CFEDA2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2. Что понимается под координацией человека, с помощью каких упражнений (тестов) оценивается уровень ее развития?</w:t>
      </w:r>
    </w:p>
    <w:p w14:paraId="580519D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 координацией человека понимается способность целесообразно строить двигательные действия, преобразовывать их или переключаться между ними в зависимости от меняющихся условий. Уровень ее развития оценивается с помощью специальных двигательных тестов, таких как челночный бег, стойка на одной ноге, а также различные тесты на баланс, ловкость и быстроту реакции. </w:t>
      </w:r>
    </w:p>
    <w:p w14:paraId="56BCFBC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Как оценивается уровень развития координации:</w:t>
      </w:r>
    </w:p>
    <w:p w14:paraId="2B142E14" w14:textId="3E3322F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Тестовые упражнения</w:t>
      </w:r>
      <w:r w:rsidR="004B6BE8" w:rsidRPr="00634DB4">
        <w:rPr>
          <w:rFonts w:eastAsia="Times New Roman" w:cs="Times New Roman"/>
          <w:bCs/>
          <w:color w:val="0A0A0A"/>
          <w:sz w:val="18"/>
          <w:szCs w:val="18"/>
          <w:lang w:eastAsia="ru-RU"/>
        </w:rPr>
        <w:t>: используются</w:t>
      </w:r>
      <w:r w:rsidRPr="00634DB4">
        <w:rPr>
          <w:rFonts w:eastAsia="Times New Roman" w:cs="Times New Roman"/>
          <w:bCs/>
          <w:color w:val="0A0A0A"/>
          <w:sz w:val="18"/>
          <w:szCs w:val="18"/>
          <w:lang w:eastAsia="ru-RU"/>
        </w:rPr>
        <w:t xml:space="preserve"> специальные двигательные тесты для оценки координации. К ним относятся:</w:t>
      </w:r>
    </w:p>
    <w:p w14:paraId="403889D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Челночный бег: оценивает базовые координационные способности и скорость реакции в условиях смены направления движения.</w:t>
      </w:r>
    </w:p>
    <w:p w14:paraId="540D998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Баланс на одной ноге: тест на удержание равновесия, проверяющий способность контролировать положение тела.</w:t>
      </w:r>
    </w:p>
    <w:p w14:paraId="28C7E3BA"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Другие тесты: могут включать в себя выполнения различных заданий на ловкость, например, кувырки, прыжки на скакалке со скрещиванием рук и т.д.</w:t>
      </w:r>
    </w:p>
    <w:p w14:paraId="177830F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Наблюдение и экспертные оценки: Оценка может проводиться путем наблюдения за выполнением движений и по экспертной оценке специалиста.</w:t>
      </w:r>
    </w:p>
    <w:p w14:paraId="78FA1CE8" w14:textId="0D34B9A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Аппаратурные методы</w:t>
      </w:r>
      <w:r w:rsidR="004B6BE8" w:rsidRPr="00634DB4">
        <w:rPr>
          <w:rFonts w:eastAsia="Times New Roman" w:cs="Times New Roman"/>
          <w:bCs/>
          <w:color w:val="0A0A0A"/>
          <w:sz w:val="18"/>
          <w:szCs w:val="18"/>
          <w:lang w:eastAsia="ru-RU"/>
        </w:rPr>
        <w:t>: в некоторых случаях</w:t>
      </w:r>
      <w:r w:rsidRPr="00634DB4">
        <w:rPr>
          <w:rFonts w:eastAsia="Times New Roman" w:cs="Times New Roman"/>
          <w:bCs/>
          <w:color w:val="0A0A0A"/>
          <w:sz w:val="18"/>
          <w:szCs w:val="18"/>
          <w:lang w:eastAsia="ru-RU"/>
        </w:rPr>
        <w:t xml:space="preserve"> для более точной оценки используют специальные аппаратурные методы. </w:t>
      </w:r>
    </w:p>
    <w:p w14:paraId="1AF96713"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12</w:t>
      </w:r>
    </w:p>
    <w:p w14:paraId="6CF3F700" w14:textId="77777777" w:rsidR="009E622D" w:rsidRPr="00634DB4" w:rsidRDefault="009E622D" w:rsidP="009E622D">
      <w:pPr>
        <w:pStyle w:val="af3"/>
        <w:numPr>
          <w:ilvl w:val="0"/>
          <w:numId w:val="47"/>
        </w:numPr>
        <w:spacing w:after="0" w:line="240" w:lineRule="auto"/>
        <w:rPr>
          <w:bCs/>
          <w:sz w:val="18"/>
          <w:szCs w:val="18"/>
        </w:rPr>
      </w:pPr>
      <w:r w:rsidRPr="00634DB4">
        <w:rPr>
          <w:bCs/>
          <w:sz w:val="18"/>
          <w:szCs w:val="18"/>
        </w:rPr>
        <w:t>История развития гимнастики.</w:t>
      </w:r>
    </w:p>
    <w:p w14:paraId="6657B68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lastRenderedPageBreak/>
        <w:t>Гимнастика зародилась в Древней Греции как система физического воспитания, направленная на развитие гармоничного человека, и получила современный облик в XIX веке благодаря немецким и шведским системам Фридриха Яна и Пера Линга. В этот период были изобретены гимнастические снаряды, а в 1896 году гимнастика стала олимпийским видом спорта. </w:t>
      </w:r>
    </w:p>
    <w:p w14:paraId="4E0353A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Этапы развития</w:t>
      </w:r>
    </w:p>
    <w:p w14:paraId="70AD275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Древний мир: В Древней Греции гимнастика (включавшая бег, борьбу, метание) была ключевой частью подготовки к Олимпийским играм и воспитания молодых людей. Римляне переняли греческую систему, используя её в военной подготовке и добавив упражнения на снарядах, таких как деревянный конь.</w:t>
      </w:r>
    </w:p>
    <w:p w14:paraId="3DCB80EF" w14:textId="777A6ABC"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Средневековье</w:t>
      </w:r>
      <w:r w:rsidR="004B6BE8" w:rsidRPr="00634DB4">
        <w:rPr>
          <w:rFonts w:eastAsia="Times New Roman" w:cs="Times New Roman"/>
          <w:bCs/>
          <w:color w:val="0A0A0A"/>
          <w:sz w:val="18"/>
          <w:szCs w:val="18"/>
          <w:lang w:eastAsia="ru-RU"/>
        </w:rPr>
        <w:t>: на</w:t>
      </w:r>
      <w:r w:rsidRPr="00634DB4">
        <w:rPr>
          <w:rFonts w:eastAsia="Times New Roman" w:cs="Times New Roman"/>
          <w:bCs/>
          <w:color w:val="0A0A0A"/>
          <w:sz w:val="18"/>
          <w:szCs w:val="18"/>
          <w:lang w:eastAsia="ru-RU"/>
        </w:rPr>
        <w:t xml:space="preserve"> протяжении Средневековья гимнастика была в основном связана с военным делом.</w:t>
      </w:r>
    </w:p>
    <w:p w14:paraId="431E378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Эпоха Просвещения: Гимнастика стала более систематизированной и приобрела научную базу.</w:t>
      </w:r>
    </w:p>
    <w:p w14:paraId="7945F72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XIX век: Возрождение гимнастики произошло благодаря немецкой системе Фридриха Людвига Яна, который открыл первую общедоступную гимнастическую площадку в 1811 году и ввел упражнения на снарядах. В то же время шведская система, созданная Пером Хенриком Лингом, была сосредоточена на более научных и сбалансированных тренировках.</w:t>
      </w:r>
    </w:p>
    <w:p w14:paraId="0C28B38C" w14:textId="7F66062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XX век: </w:t>
      </w:r>
      <w:r w:rsidR="004B6BE8" w:rsidRPr="00634DB4">
        <w:rPr>
          <w:rFonts w:eastAsia="Times New Roman" w:cs="Times New Roman"/>
          <w:bCs/>
          <w:color w:val="0A0A0A"/>
          <w:sz w:val="18"/>
          <w:szCs w:val="18"/>
          <w:lang w:eastAsia="ru-RU"/>
        </w:rPr>
        <w:t>в</w:t>
      </w:r>
      <w:r w:rsidRPr="00634DB4">
        <w:rPr>
          <w:rFonts w:eastAsia="Times New Roman" w:cs="Times New Roman"/>
          <w:bCs/>
          <w:color w:val="0A0A0A"/>
          <w:sz w:val="18"/>
          <w:szCs w:val="18"/>
          <w:lang w:eastAsia="ru-RU"/>
        </w:rPr>
        <w:t xml:space="preserve"> 1934 году в Ленинграде был основан Институт физической культуры, который сыграл важную роль в развитии художественной гимнастики. В 1984 году художественная гимнастика впервые дебютировала на Олимпийских играх.</w:t>
      </w:r>
    </w:p>
    <w:p w14:paraId="107CC3E0" w14:textId="7BB61DDB"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Современность</w:t>
      </w:r>
      <w:r w:rsidR="004B6BE8" w:rsidRPr="00634DB4">
        <w:rPr>
          <w:rFonts w:eastAsia="Times New Roman" w:cs="Times New Roman"/>
          <w:bCs/>
          <w:color w:val="0A0A0A"/>
          <w:sz w:val="18"/>
          <w:szCs w:val="18"/>
          <w:lang w:eastAsia="ru-RU"/>
        </w:rPr>
        <w:t>: сегодня</w:t>
      </w:r>
      <w:r w:rsidRPr="00634DB4">
        <w:rPr>
          <w:rFonts w:eastAsia="Times New Roman" w:cs="Times New Roman"/>
          <w:bCs/>
          <w:color w:val="0A0A0A"/>
          <w:sz w:val="18"/>
          <w:szCs w:val="18"/>
          <w:lang w:eastAsia="ru-RU"/>
        </w:rPr>
        <w:t xml:space="preserve"> гимнастика — это множество дисциплин, включая спортивную, художественную, акробатическую и оздоровительную гимнастику, которые проводятся на международном уровне. </w:t>
      </w:r>
    </w:p>
    <w:p w14:paraId="1D731CD4" w14:textId="77777777" w:rsidR="009E622D" w:rsidRPr="00634DB4" w:rsidRDefault="009E622D" w:rsidP="009E622D">
      <w:pPr>
        <w:spacing w:after="0"/>
        <w:rPr>
          <w:rFonts w:cs="Times New Roman"/>
          <w:bCs/>
          <w:sz w:val="18"/>
          <w:szCs w:val="18"/>
        </w:rPr>
      </w:pPr>
      <w:r w:rsidRPr="00634DB4">
        <w:rPr>
          <w:rFonts w:cs="Times New Roman"/>
          <w:bCs/>
          <w:sz w:val="18"/>
          <w:szCs w:val="18"/>
        </w:rPr>
        <w:t xml:space="preserve">2. От чего зависит гибкость тела человека, какие упражнения   рекомендуются  </w:t>
      </w:r>
    </w:p>
    <w:p w14:paraId="6425AA2F" w14:textId="77777777" w:rsidR="009E622D" w:rsidRPr="00634DB4" w:rsidRDefault="009E622D" w:rsidP="009E622D">
      <w:pPr>
        <w:spacing w:after="0"/>
        <w:rPr>
          <w:rFonts w:cs="Times New Roman"/>
          <w:bCs/>
          <w:sz w:val="18"/>
          <w:szCs w:val="18"/>
        </w:rPr>
      </w:pPr>
      <w:r w:rsidRPr="00634DB4">
        <w:rPr>
          <w:rFonts w:cs="Times New Roman"/>
          <w:bCs/>
          <w:sz w:val="18"/>
          <w:szCs w:val="18"/>
        </w:rPr>
        <w:t>для развития гибкости?</w:t>
      </w:r>
    </w:p>
    <w:p w14:paraId="13FEBD9F"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Гибкость человека зависит от эластичности мышц и связок, возраста, а также от внешних факторов, таких как разминка и температура. Для её развития рекомендуется выполнять статическую и динамическую растяжку, йогу, пилатес и плавание, а также сочетать силовые тренировки с упражнениями на подвижность. </w:t>
      </w:r>
    </w:p>
    <w:p w14:paraId="2EBD297F"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Факторы, влияющие на гибкость </w:t>
      </w:r>
    </w:p>
    <w:p w14:paraId="29EDB179"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Физиологические: Эластичность мышц, связок и суставных сумок, возраст, уровень силы, анатомическое строение суставов и нервная регуляция мышечного тонуса.</w:t>
      </w:r>
    </w:p>
    <w:p w14:paraId="1EBE3B9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Внешние условия: Температура воздуха (гибкость выше при 20−30°</w:t>
      </w:r>
      <w:r w:rsidRPr="00634DB4">
        <w:rPr>
          <w:rFonts w:ascii="Cambria Math" w:eastAsia="Times New Roman" w:hAnsi="Cambria Math" w:cs="Cambria Math"/>
          <w:bCs/>
          <w:sz w:val="18"/>
          <w:szCs w:val="18"/>
          <w:lang w:eastAsia="ru-RU"/>
        </w:rPr>
        <w:t>𝐶</w:t>
      </w:r>
      <w:r w:rsidRPr="00634DB4">
        <w:rPr>
          <w:rFonts w:eastAsia="Times New Roman" w:cs="Times New Roman"/>
          <w:bCs/>
          <w:sz w:val="18"/>
          <w:szCs w:val="18"/>
          <w:lang w:eastAsia="ru-RU"/>
        </w:rPr>
        <w:t>), время суток (утром гибкость ниже) и обязательное наличие разминки.</w:t>
      </w:r>
    </w:p>
    <w:p w14:paraId="0301A28C"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Эмоциональное состояние: Психическое состояние и способность мышц к расслаблению играют важную роль. </w:t>
      </w:r>
    </w:p>
    <w:p w14:paraId="70C58449"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Рекомендуемые упражнения </w:t>
      </w:r>
    </w:p>
    <w:p w14:paraId="6470E3E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Статическая растяжка: Позы удерживаются в течение 15-30 секунд, что увеличивает эластичность мышц и связок.</w:t>
      </w:r>
    </w:p>
    <w:p w14:paraId="59E3D76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Динамическая растяжка: Плавные, контролируемые движения с максимальной амплитудой, которые помогают подготовить мышцы к нагрузке и улучшить координацию.</w:t>
      </w:r>
    </w:p>
    <w:p w14:paraId="14CA828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Йога: Комплекс упражнений (асан) воздействует на все тело, улучшая подвижность суставов и эластичность мышц.</w:t>
      </w:r>
    </w:p>
    <w:p w14:paraId="37FD2F4F" w14:textId="35B4EBCC"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Пилатес</w:t>
      </w:r>
      <w:r w:rsidR="004B6BE8" w:rsidRPr="00634DB4">
        <w:rPr>
          <w:rFonts w:eastAsia="Times New Roman" w:cs="Times New Roman"/>
          <w:bCs/>
          <w:sz w:val="18"/>
          <w:szCs w:val="18"/>
          <w:lang w:eastAsia="ru-RU"/>
        </w:rPr>
        <w:t>: особо</w:t>
      </w:r>
      <w:r w:rsidRPr="00634DB4">
        <w:rPr>
          <w:rFonts w:eastAsia="Times New Roman" w:cs="Times New Roman"/>
          <w:bCs/>
          <w:sz w:val="18"/>
          <w:szCs w:val="18"/>
          <w:lang w:eastAsia="ru-RU"/>
        </w:rPr>
        <w:t xml:space="preserve"> эффективен для мышц кора (спины и живота), что способствует улучшению осанки и подвижности позвоночника.</w:t>
      </w:r>
    </w:p>
    <w:p w14:paraId="070CB62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Плавание: Разнообразные движения в воде увеличивают диапазон движений во всех суставах.</w:t>
      </w:r>
    </w:p>
    <w:p w14:paraId="0DB3CDF5"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Силовые тренировки: Упражнения с полным диапазоном движений, особенно эксцентрические (на удлинение мышц), могут улучшить гибкость.</w:t>
      </w:r>
    </w:p>
    <w:p w14:paraId="45F0EBCC" w14:textId="287A9040"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Танцы</w:t>
      </w:r>
      <w:r w:rsidR="004B6BE8" w:rsidRPr="00634DB4">
        <w:rPr>
          <w:rFonts w:eastAsia="Times New Roman" w:cs="Times New Roman"/>
          <w:bCs/>
          <w:sz w:val="18"/>
          <w:szCs w:val="18"/>
          <w:lang w:eastAsia="ru-RU"/>
        </w:rPr>
        <w:t>: развивают</w:t>
      </w:r>
      <w:r w:rsidRPr="00634DB4">
        <w:rPr>
          <w:rFonts w:eastAsia="Times New Roman" w:cs="Times New Roman"/>
          <w:bCs/>
          <w:sz w:val="18"/>
          <w:szCs w:val="18"/>
          <w:lang w:eastAsia="ru-RU"/>
        </w:rPr>
        <w:t xml:space="preserve"> гибкость, координацию и чувство ритма.</w:t>
      </w:r>
    </w:p>
    <w:p w14:paraId="4692C90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Общие упражнения: Наклоны, махи, повороты, выпады, а также базовые упражнения, например, «кошка», помогающая выгнуть спину. </w:t>
      </w:r>
    </w:p>
    <w:p w14:paraId="0835E15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Как тренироваться </w:t>
      </w:r>
    </w:p>
    <w:p w14:paraId="16118B83" w14:textId="0855EDE2"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Разминка</w:t>
      </w:r>
      <w:r w:rsidR="004B6BE8" w:rsidRPr="00634DB4">
        <w:rPr>
          <w:rFonts w:eastAsia="Times New Roman" w:cs="Times New Roman"/>
          <w:bCs/>
          <w:sz w:val="18"/>
          <w:szCs w:val="18"/>
          <w:lang w:eastAsia="ru-RU"/>
        </w:rPr>
        <w:t>: обязательно</w:t>
      </w:r>
      <w:r w:rsidRPr="00634DB4">
        <w:rPr>
          <w:rFonts w:eastAsia="Times New Roman" w:cs="Times New Roman"/>
          <w:bCs/>
          <w:sz w:val="18"/>
          <w:szCs w:val="18"/>
          <w:lang w:eastAsia="ru-RU"/>
        </w:rPr>
        <w:t xml:space="preserve"> разогревайте мышцы перед растяжкой с помощью легкой кардионагрузки или динамической разминки.</w:t>
      </w:r>
    </w:p>
    <w:p w14:paraId="3A21E513"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Регулярность: Занимайтесь ежедневно или 2-3 раза в неделю, чтобы достичь устойчивого результата.</w:t>
      </w:r>
    </w:p>
    <w:p w14:paraId="415DE47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Дыхание: Выполняйте упражнения на фоне ровного, глубокого дыхания, что помогает расслабиться. </w:t>
      </w:r>
    </w:p>
    <w:p w14:paraId="6931C5F5"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13</w:t>
      </w:r>
    </w:p>
    <w:p w14:paraId="35844057" w14:textId="77777777" w:rsidR="009E622D" w:rsidRPr="00634DB4" w:rsidRDefault="009E622D" w:rsidP="009E622D">
      <w:pPr>
        <w:pStyle w:val="af3"/>
        <w:numPr>
          <w:ilvl w:val="0"/>
          <w:numId w:val="46"/>
        </w:numPr>
        <w:spacing w:after="0" w:line="240" w:lineRule="auto"/>
        <w:rPr>
          <w:bCs/>
          <w:sz w:val="18"/>
          <w:szCs w:val="18"/>
        </w:rPr>
      </w:pPr>
      <w:r w:rsidRPr="00634DB4">
        <w:rPr>
          <w:bCs/>
          <w:sz w:val="18"/>
          <w:szCs w:val="18"/>
        </w:rPr>
        <w:t>История развития легкой атлетики.</w:t>
      </w:r>
    </w:p>
    <w:p w14:paraId="2DA5188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История лёгкой атлетики берёт начало в Древней Греции, где она была центральной частью первых Олимпийских игр (776 г. до н.э.), включала бег, прыжки и метания. Современная история начинается с соревнований, проведённых в Англии в 1837 году, и получила мощное развитие с возрождением Олимпийских игр в 1896 году. XX век ознаменовался расширением программы, появлением женских соревнований, установлением мировых рекордов и коммерциализацией спорта. </w:t>
      </w:r>
    </w:p>
    <w:p w14:paraId="31A9F0F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Древний мир</w:t>
      </w:r>
    </w:p>
    <w:p w14:paraId="5F8E275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Истоки: Древнегреческие Олимпийские игры 776 г. до н.э. стали точкой отсчета, хотя и тогда существовало разделение на «лёгкую» и «тяжёлую» атлетику.</w:t>
      </w:r>
    </w:p>
    <w:p w14:paraId="6B883F38" w14:textId="2DEF6866"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Дисциплины</w:t>
      </w:r>
      <w:r w:rsidR="004B6BE8" w:rsidRPr="00634DB4">
        <w:rPr>
          <w:rFonts w:eastAsia="Times New Roman" w:cs="Times New Roman"/>
          <w:bCs/>
          <w:color w:val="0A0A0A"/>
          <w:sz w:val="18"/>
          <w:szCs w:val="18"/>
          <w:lang w:eastAsia="ru-RU"/>
        </w:rPr>
        <w:t>: включали</w:t>
      </w:r>
      <w:r w:rsidRPr="00634DB4">
        <w:rPr>
          <w:rFonts w:eastAsia="Times New Roman" w:cs="Times New Roman"/>
          <w:bCs/>
          <w:color w:val="0A0A0A"/>
          <w:sz w:val="18"/>
          <w:szCs w:val="18"/>
          <w:lang w:eastAsia="ru-RU"/>
        </w:rPr>
        <w:t xml:space="preserve"> бег, прыжки, метание диска и копья.</w:t>
      </w:r>
    </w:p>
    <w:p w14:paraId="64EE48E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Участники: Соревнования были только для мужчин; женщинам запрещалось участвовать и даже наблюдать. </w:t>
      </w:r>
    </w:p>
    <w:p w14:paraId="246F554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Средние века и Возрождение</w:t>
      </w:r>
    </w:p>
    <w:p w14:paraId="5E2767B2" w14:textId="1D2AA09E"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Упадок</w:t>
      </w:r>
      <w:r w:rsidR="004B6BE8" w:rsidRPr="00634DB4">
        <w:rPr>
          <w:rFonts w:eastAsia="Times New Roman" w:cs="Times New Roman"/>
          <w:bCs/>
          <w:color w:val="0A0A0A"/>
          <w:sz w:val="18"/>
          <w:szCs w:val="18"/>
          <w:lang w:eastAsia="ru-RU"/>
        </w:rPr>
        <w:t>: после</w:t>
      </w:r>
      <w:r w:rsidRPr="00634DB4">
        <w:rPr>
          <w:rFonts w:eastAsia="Times New Roman" w:cs="Times New Roman"/>
          <w:bCs/>
          <w:color w:val="0A0A0A"/>
          <w:sz w:val="18"/>
          <w:szCs w:val="18"/>
          <w:lang w:eastAsia="ru-RU"/>
        </w:rPr>
        <w:t xml:space="preserve"> распада Римской империи интерес к атлетике снизился, и соревнования не проводились.</w:t>
      </w:r>
    </w:p>
    <w:p w14:paraId="28C20EE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Возрождение: С эпохи Возрождения интерес к спорту начал возрождаться.</w:t>
      </w:r>
    </w:p>
    <w:p w14:paraId="37C180D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Англия: В 1612 году была основана первая атлетическая ассоциация, в 1837 году — первые современные соревнования по бегу в колледже Рагби, что считается началом современной лёгкой атлетики. </w:t>
      </w:r>
    </w:p>
    <w:p w14:paraId="15788D4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Новое время и XX век</w:t>
      </w:r>
    </w:p>
    <w:p w14:paraId="4CD18A9B"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Олимпийские игры: Возрождение Олимпийских игр в 1896 году способствовало бурному развитию лёгкой атлетики, став её ключевой дисциплиной.</w:t>
      </w:r>
    </w:p>
    <w:p w14:paraId="1DBF28AA"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Развитие программ: К 1912 году были добавлены новые дисциплины, такие как бег на 200 и 400 метров, метание молота и бег с препятствиями.</w:t>
      </w:r>
    </w:p>
    <w:p w14:paraId="4987B8C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Женщины: Женские соревнования появились на Олимпийских играх в 1928 году.</w:t>
      </w:r>
    </w:p>
    <w:p w14:paraId="76C7AA6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Коммерциализация: В 1970-х годах спорт перешёл от исключительно любительского статуса к коммерческому, что привело к появлению мировых чемпионатов (1983 г.), Кубка мира (1977 г.) и различных лиг, например, Бриллиантовой лиги (с 2010 г.).</w:t>
      </w:r>
    </w:p>
    <w:p w14:paraId="64E095D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Международная организация: В 1970 году была основана Европейская ассоциация легкой атлетики (ЕАА), которая в 2019 году была переименована во Всемирная лёгкая атлетика (World Athletics). </w:t>
      </w:r>
    </w:p>
    <w:p w14:paraId="16E15F4E" w14:textId="77777777" w:rsidR="009E622D" w:rsidRPr="00634DB4" w:rsidRDefault="009E622D" w:rsidP="009E622D">
      <w:pPr>
        <w:pStyle w:val="af3"/>
        <w:numPr>
          <w:ilvl w:val="0"/>
          <w:numId w:val="46"/>
        </w:numPr>
        <w:spacing w:after="0" w:line="240" w:lineRule="auto"/>
        <w:rPr>
          <w:bCs/>
          <w:sz w:val="18"/>
          <w:szCs w:val="18"/>
        </w:rPr>
      </w:pPr>
      <w:r w:rsidRPr="00634DB4">
        <w:rPr>
          <w:bCs/>
          <w:sz w:val="18"/>
          <w:szCs w:val="18"/>
        </w:rPr>
        <w:t>Возрождение Олимпийских игр.</w:t>
      </w:r>
    </w:p>
    <w:p w14:paraId="5F11F306" w14:textId="77777777" w:rsidR="009E622D" w:rsidRPr="00634DB4" w:rsidRDefault="009E622D" w:rsidP="009E622D">
      <w:pPr>
        <w:shd w:val="clear" w:color="auto" w:fill="FFFFFF"/>
        <w:spacing w:after="0"/>
        <w:rPr>
          <w:rFonts w:cs="Times New Roman"/>
          <w:bCs/>
          <w:color w:val="0A0A0A"/>
          <w:sz w:val="18"/>
          <w:szCs w:val="18"/>
        </w:rPr>
      </w:pPr>
      <w:r w:rsidRPr="00634DB4">
        <w:rPr>
          <w:rFonts w:cs="Times New Roman"/>
          <w:bCs/>
          <w:color w:val="0A0A0A"/>
          <w:sz w:val="18"/>
          <w:szCs w:val="18"/>
        </w:rPr>
        <w:t>Современные Олимпийские игры были возрождены благодаря усилиям французского барона </w:t>
      </w:r>
      <w:hyperlink r:id="rId18" w:history="1">
        <w:r w:rsidRPr="00634DB4">
          <w:rPr>
            <w:rStyle w:val="af2"/>
            <w:rFonts w:cs="Times New Roman"/>
            <w:bCs/>
            <w:sz w:val="18"/>
            <w:szCs w:val="18"/>
          </w:rPr>
          <w:t>Пьера де Кубертена</w:t>
        </w:r>
      </w:hyperlink>
      <w:r w:rsidRPr="00634DB4">
        <w:rPr>
          <w:rFonts w:cs="Times New Roman"/>
          <w:bCs/>
          <w:color w:val="0A0A0A"/>
          <w:sz w:val="18"/>
          <w:szCs w:val="18"/>
        </w:rPr>
        <w:t> в конце XIX века. В 1894 году в Париже был учрежден </w:t>
      </w:r>
      <w:hyperlink r:id="rId19" w:history="1">
        <w:r w:rsidRPr="00634DB4">
          <w:rPr>
            <w:rStyle w:val="af2"/>
            <w:rFonts w:cs="Times New Roman"/>
            <w:bCs/>
            <w:sz w:val="18"/>
            <w:szCs w:val="18"/>
          </w:rPr>
          <w:t>Международный олимпийский комитет (МОК)</w:t>
        </w:r>
      </w:hyperlink>
      <w:r w:rsidRPr="00634DB4">
        <w:rPr>
          <w:rFonts w:cs="Times New Roman"/>
          <w:bCs/>
          <w:color w:val="0A0A0A"/>
          <w:sz w:val="18"/>
          <w:szCs w:val="18"/>
        </w:rPr>
        <w:t>, а первые современные игры состоялись в Афинах в 1896 году, как дань памяти их античным предшественникам.</w:t>
      </w:r>
      <w:r w:rsidRPr="00634DB4">
        <w:rPr>
          <w:rStyle w:val="vkekvd"/>
          <w:rFonts w:cs="Times New Roman"/>
          <w:bCs/>
          <w:color w:val="0A0A0A"/>
          <w:sz w:val="18"/>
          <w:szCs w:val="18"/>
        </w:rPr>
        <w:t> </w:t>
      </w:r>
    </w:p>
    <w:p w14:paraId="4EA51627"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Идеолог и организатор:</w:t>
      </w:r>
      <w:r w:rsidRPr="00634DB4">
        <w:rPr>
          <w:rStyle w:val="t286pc"/>
          <w:rFonts w:cs="Times New Roman"/>
          <w:bCs/>
          <w:color w:val="0A0A0A"/>
          <w:sz w:val="18"/>
          <w:szCs w:val="18"/>
        </w:rPr>
        <w:t> Идею возрождения Олимпийских игр предложил французский общественный деятель Пьер де Кубертен, вдохновленный археологическими находками в Олимпии и интересом к античности.</w:t>
      </w:r>
    </w:p>
    <w:p w14:paraId="2E4FC25E"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Учреждение МОК:</w:t>
      </w:r>
      <w:r w:rsidRPr="00634DB4">
        <w:rPr>
          <w:rStyle w:val="t286pc"/>
          <w:rFonts w:cs="Times New Roman"/>
          <w:bCs/>
          <w:color w:val="0A0A0A"/>
          <w:sz w:val="18"/>
          <w:szCs w:val="18"/>
        </w:rPr>
        <w:t> В 1894 году на конгрессе в Сорбонне было принято решение о создании Международного олимпийского комитета (МОК), который занялся организацией соревнований.</w:t>
      </w:r>
    </w:p>
    <w:p w14:paraId="44E04EB7"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Первые современные игры:</w:t>
      </w:r>
      <w:r w:rsidRPr="00634DB4">
        <w:rPr>
          <w:rStyle w:val="t286pc"/>
          <w:rFonts w:cs="Times New Roman"/>
          <w:bCs/>
          <w:color w:val="0A0A0A"/>
          <w:sz w:val="18"/>
          <w:szCs w:val="18"/>
        </w:rPr>
        <w:t> Первые современные Олимпийские игры прошли в Афинах, Греция, с 6 по 15 апреля 1896 года.</w:t>
      </w:r>
    </w:p>
    <w:p w14:paraId="6C388FA7"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Принципы и цели:</w:t>
      </w:r>
      <w:r w:rsidRPr="00634DB4">
        <w:rPr>
          <w:rStyle w:val="t286pc"/>
          <w:rFonts w:cs="Times New Roman"/>
          <w:bCs/>
          <w:color w:val="0A0A0A"/>
          <w:sz w:val="18"/>
          <w:szCs w:val="18"/>
        </w:rPr>
        <w:t> Кубертен стремился создать международное спортивное соревнование, которое объединяло бы спортсменов-любителей со всего мира, способствовало бы миру и дружбе, а также поднимало бы физический и нравственный уровень людей.</w:t>
      </w:r>
    </w:p>
    <w:p w14:paraId="50EBFD51" w14:textId="77777777" w:rsidR="009E622D" w:rsidRPr="00634DB4" w:rsidRDefault="009E622D" w:rsidP="009E622D">
      <w:pPr>
        <w:shd w:val="clear" w:color="auto" w:fill="FFFFFF"/>
        <w:spacing w:after="0"/>
        <w:rPr>
          <w:rFonts w:cs="Times New Roman"/>
          <w:bCs/>
          <w:color w:val="0A0A0A"/>
          <w:sz w:val="18"/>
          <w:szCs w:val="18"/>
        </w:rPr>
      </w:pPr>
      <w:r w:rsidRPr="00634DB4">
        <w:rPr>
          <w:rStyle w:val="af5"/>
          <w:rFonts w:cs="Times New Roman"/>
          <w:b w:val="0"/>
          <w:color w:val="0A0A0A"/>
          <w:sz w:val="18"/>
          <w:szCs w:val="18"/>
        </w:rPr>
        <w:t>Эволюция:</w:t>
      </w:r>
      <w:r w:rsidRPr="00634DB4">
        <w:rPr>
          <w:rStyle w:val="t286pc"/>
          <w:rFonts w:cs="Times New Roman"/>
          <w:bCs/>
          <w:color w:val="0A0A0A"/>
          <w:sz w:val="18"/>
          <w:szCs w:val="18"/>
        </w:rPr>
        <w:t> Современные Олимпийские игры, включая зимние, стали проводиться каждые четыре года (с перерывами на мировые войны) и превратились в крупнейшее международное спортивное событие.</w:t>
      </w:r>
      <w:r w:rsidRPr="00634DB4">
        <w:rPr>
          <w:rStyle w:val="vkekvd"/>
          <w:rFonts w:cs="Times New Roman"/>
          <w:bCs/>
          <w:color w:val="0A0A0A"/>
          <w:sz w:val="18"/>
          <w:szCs w:val="18"/>
        </w:rPr>
        <w:t> </w:t>
      </w:r>
    </w:p>
    <w:p w14:paraId="2FA046CE"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14</w:t>
      </w:r>
    </w:p>
    <w:p w14:paraId="32C9282D" w14:textId="77777777" w:rsidR="009E622D" w:rsidRPr="00634DB4" w:rsidRDefault="009E622D" w:rsidP="009E622D">
      <w:pPr>
        <w:pStyle w:val="af3"/>
        <w:numPr>
          <w:ilvl w:val="0"/>
          <w:numId w:val="45"/>
        </w:numPr>
        <w:spacing w:after="0" w:line="240" w:lineRule="auto"/>
        <w:rPr>
          <w:bCs/>
          <w:sz w:val="18"/>
          <w:szCs w:val="18"/>
        </w:rPr>
      </w:pPr>
      <w:r w:rsidRPr="00634DB4">
        <w:rPr>
          <w:bCs/>
          <w:sz w:val="18"/>
          <w:szCs w:val="18"/>
        </w:rPr>
        <w:t>История развития волейбола.</w:t>
      </w:r>
    </w:p>
    <w:p w14:paraId="6A1709E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 xml:space="preserve">История волейбола </w:t>
      </w:r>
    </w:p>
    <w:p w14:paraId="10E4E98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 xml:space="preserve">началась в 1895 году в США, когда Уильям Морган создал игру под названием «минтонет» как менее травмоопасную альтернативу баскетболу. Позже, в 1896 году, на одном из турниров игру переименовали в «волейбол» (от английского </w:t>
      </w:r>
      <w:r w:rsidRPr="00634DB4">
        <w:rPr>
          <w:rFonts w:eastAsia="Times New Roman" w:cs="Times New Roman"/>
          <w:bCs/>
          <w:i/>
          <w:iCs/>
          <w:sz w:val="18"/>
          <w:szCs w:val="18"/>
          <w:lang w:eastAsia="ru-RU"/>
        </w:rPr>
        <w:t>volley</w:t>
      </w:r>
      <w:r w:rsidRPr="00634DB4">
        <w:rPr>
          <w:rFonts w:eastAsia="Times New Roman" w:cs="Times New Roman"/>
          <w:bCs/>
          <w:sz w:val="18"/>
          <w:szCs w:val="18"/>
          <w:lang w:eastAsia="ru-RU"/>
        </w:rPr>
        <w:t xml:space="preserve"> — «удар с лёту», и </w:t>
      </w:r>
      <w:r w:rsidRPr="00634DB4">
        <w:rPr>
          <w:rFonts w:eastAsia="Times New Roman" w:cs="Times New Roman"/>
          <w:bCs/>
          <w:i/>
          <w:iCs/>
          <w:sz w:val="18"/>
          <w:szCs w:val="18"/>
          <w:lang w:eastAsia="ru-RU"/>
        </w:rPr>
        <w:t>ball</w:t>
      </w:r>
      <w:r w:rsidRPr="00634DB4">
        <w:rPr>
          <w:rFonts w:eastAsia="Times New Roman" w:cs="Times New Roman"/>
          <w:bCs/>
          <w:sz w:val="18"/>
          <w:szCs w:val="18"/>
          <w:lang w:eastAsia="ru-RU"/>
        </w:rPr>
        <w:t xml:space="preserve"> — «мяч»), что лучше отражало суть процесса. </w:t>
      </w:r>
    </w:p>
    <w:p w14:paraId="38DF6909"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Зарождение и раннее развитие </w:t>
      </w:r>
    </w:p>
    <w:p w14:paraId="6DCD5050"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Изобретение: В 1895 году, Уильям Дж. Морган, преподаватель физкультуры в YMCA в Холиоке, штат Массачусетс, создал новую игру для своих учеников.</w:t>
      </w:r>
    </w:p>
    <w:p w14:paraId="788F094A" w14:textId="70BEE863"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Правила</w:t>
      </w:r>
      <w:r w:rsidR="004B6BE8" w:rsidRPr="00634DB4">
        <w:rPr>
          <w:rFonts w:eastAsia="Times New Roman" w:cs="Times New Roman"/>
          <w:bCs/>
          <w:sz w:val="18"/>
          <w:szCs w:val="18"/>
          <w:lang w:eastAsia="ru-RU"/>
        </w:rPr>
        <w:t>: изначально</w:t>
      </w:r>
      <w:r w:rsidRPr="00634DB4">
        <w:rPr>
          <w:rFonts w:eastAsia="Times New Roman" w:cs="Times New Roman"/>
          <w:bCs/>
          <w:sz w:val="18"/>
          <w:szCs w:val="18"/>
          <w:lang w:eastAsia="ru-RU"/>
        </w:rPr>
        <w:t xml:space="preserve"> игра называлась «минтонет». Целью было перебрасывать мяч через теннисную сетку, натянутую на высоте около 1,98м. В ней использовались элементы баскетбола, тенниса и гандбола.</w:t>
      </w:r>
    </w:p>
    <w:p w14:paraId="22646262"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Название: В 1896 году на одном из турниров Альфред Холстед предложил название «волейбол», которое быстро прижилось. </w:t>
      </w:r>
    </w:p>
    <w:p w14:paraId="001EFEE1"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Распространение и формирование правил </w:t>
      </w:r>
    </w:p>
    <w:p w14:paraId="4024B6D5"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Международное распространение: Игра быстро стала популярной и распространилась за пределы США, в первую очередь в Азию и Европу в начале XX века.</w:t>
      </w:r>
    </w:p>
    <w:p w14:paraId="5B86F2F4"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Формирование правил: В 1920-е годы правила волейбола начали формироваться и закрепляться. Была ограничена площадь поля, установлена высота сетки и определен вес и окружность мяча.</w:t>
      </w:r>
    </w:p>
    <w:p w14:paraId="6323603E"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Первые соревнования: Первые общенациональные соревнования прошли в Бруклине в 1922 году. В 1924 году волейбол был показан на Олимпийских играх в Париже как демонстрационный вид спорта. </w:t>
      </w:r>
    </w:p>
    <w:p w14:paraId="5F30100D"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Международная федерация и олимпийский статус </w:t>
      </w:r>
    </w:p>
    <w:p w14:paraId="51E4A148"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Создание FIVB: В 1947 году была основана Международная федерация волейбола (FIVB), что стало важным шагом в профессионализации игры.</w:t>
      </w:r>
    </w:p>
    <w:p w14:paraId="4B0C29D6"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Включение в Олимпиаду: В 1964 году волейбол был включён в программу Олимпийских игр в Токио.</w:t>
      </w:r>
    </w:p>
    <w:p w14:paraId="2CADD90D" w14:textId="77777777" w:rsidR="009E622D" w:rsidRPr="00634DB4" w:rsidRDefault="009E622D" w:rsidP="009E622D">
      <w:pPr>
        <w:spacing w:after="0"/>
        <w:rPr>
          <w:rFonts w:eastAsia="Times New Roman" w:cs="Times New Roman"/>
          <w:bCs/>
          <w:sz w:val="18"/>
          <w:szCs w:val="18"/>
          <w:lang w:eastAsia="ru-RU"/>
        </w:rPr>
      </w:pPr>
      <w:r w:rsidRPr="00634DB4">
        <w:rPr>
          <w:rFonts w:eastAsia="Times New Roman" w:cs="Times New Roman"/>
          <w:bCs/>
          <w:sz w:val="18"/>
          <w:szCs w:val="18"/>
          <w:lang w:eastAsia="ru-RU"/>
        </w:rPr>
        <w:t>Развитие техники: В этот период сформировались основные технические приёмы, такие как подача, передачи, атакующий удар и блок, а также начала развиваться тактика игры. </w:t>
      </w:r>
    </w:p>
    <w:p w14:paraId="246C8730" w14:textId="77777777" w:rsidR="009E622D" w:rsidRPr="00634DB4" w:rsidRDefault="009E622D" w:rsidP="009E622D">
      <w:pPr>
        <w:spacing w:after="0"/>
        <w:rPr>
          <w:rFonts w:cs="Times New Roman"/>
          <w:bCs/>
          <w:sz w:val="18"/>
          <w:szCs w:val="18"/>
        </w:rPr>
      </w:pPr>
      <w:r w:rsidRPr="00634DB4">
        <w:rPr>
          <w:rFonts w:cs="Times New Roman"/>
          <w:bCs/>
          <w:sz w:val="18"/>
          <w:szCs w:val="18"/>
        </w:rPr>
        <w:t>2.В чём различие между скоростными   и силовыми качествами человека, с</w:t>
      </w:r>
    </w:p>
    <w:p w14:paraId="728B1081" w14:textId="77777777" w:rsidR="009E622D" w:rsidRPr="00634DB4" w:rsidRDefault="009E622D" w:rsidP="009E622D">
      <w:pPr>
        <w:spacing w:after="0"/>
        <w:rPr>
          <w:rFonts w:cs="Times New Roman"/>
          <w:bCs/>
          <w:sz w:val="18"/>
          <w:szCs w:val="18"/>
        </w:rPr>
      </w:pPr>
      <w:r w:rsidRPr="00634DB4">
        <w:rPr>
          <w:rFonts w:cs="Times New Roman"/>
          <w:bCs/>
          <w:sz w:val="18"/>
          <w:szCs w:val="18"/>
        </w:rPr>
        <w:t>помощью каких упражнений   можно их развить?</w:t>
      </w:r>
    </w:p>
    <w:p w14:paraId="5C051D6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Различие между скоростными и силовыми качествами заключается в том, что скоростные качества определяют способность выполнять движения за минимальное время, а силовые качества — способность преодолевать внешнее сопротивление. Для развития используются скоростные упражнения (например, бег на короткие дистанции, быстрые передвижения) и силовые упражнения (например, работа с отягощениями). Объединяют их скоростно-силовые упражнения, в которых сочетаются быстрота и сила, например, прыжки, метания или работа с собственным весом на высокой скорости. </w:t>
      </w:r>
    </w:p>
    <w:p w14:paraId="4B469C1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Скоростные качества</w:t>
      </w:r>
    </w:p>
    <w:p w14:paraId="6EDFE33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Суть: Способность выполнять движения максимально быстро.</w:t>
      </w:r>
    </w:p>
    <w:p w14:paraId="1E1DB22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Примеры упражнений:</w:t>
      </w:r>
    </w:p>
    <w:p w14:paraId="7447E93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Бег на короткие дистанции.</w:t>
      </w:r>
    </w:p>
    <w:p w14:paraId="05CAD08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Быстрые передвижения боком, спиной, рывки.</w:t>
      </w:r>
    </w:p>
    <w:p w14:paraId="50AE9419"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Повторные, расчлененные и сенсорные методы развития быстроты реакции. </w:t>
      </w:r>
    </w:p>
    <w:p w14:paraId="547460B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Силовые качества</w:t>
      </w:r>
    </w:p>
    <w:p w14:paraId="0FB034D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Суть: Способность преодолевать внешнее сопротивление.</w:t>
      </w:r>
    </w:p>
    <w:p w14:paraId="75E6D69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Примеры упражнений:</w:t>
      </w:r>
    </w:p>
    <w:p w14:paraId="33C3668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Подтягивания на перекладине.</w:t>
      </w:r>
    </w:p>
    <w:p w14:paraId="6A42074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Приседания с собственным весом или дополнительным отягощением.</w:t>
      </w:r>
    </w:p>
    <w:p w14:paraId="021D7F9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Сгибание и разгибание рук в упорах. </w:t>
      </w:r>
    </w:p>
    <w:p w14:paraId="40B48D1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Скоростно-силовые качества</w:t>
      </w:r>
    </w:p>
    <w:p w14:paraId="6994640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Суть: Способность быстро проявлять силу, выполняя движения с высокой скоростью против сопротивления.</w:t>
      </w:r>
    </w:p>
    <w:p w14:paraId="7CCF0AE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Примеры упражнений:</w:t>
      </w:r>
    </w:p>
    <w:p w14:paraId="2DE24B5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Прыжки (в длину, высоту, глубину, с ноги на на ноги).</w:t>
      </w:r>
    </w:p>
    <w:p w14:paraId="5D71E39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lastRenderedPageBreak/>
        <w:t>Упражнения с собственным весом, выполняемые с максимальной скоростью (наклоны, повороты).</w:t>
      </w:r>
    </w:p>
    <w:p w14:paraId="7535B3AE"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Метание снарядов (например, мяча).</w:t>
      </w:r>
    </w:p>
    <w:p w14:paraId="283B1C8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Упражнения с дополнительным отягощением (жилеты, утяжеленные мячи). </w:t>
      </w:r>
    </w:p>
    <w:p w14:paraId="658900E8" w14:textId="77777777" w:rsidR="009E622D" w:rsidRPr="00634DB4" w:rsidRDefault="009E622D" w:rsidP="009E622D">
      <w:pPr>
        <w:spacing w:after="0"/>
        <w:rPr>
          <w:rFonts w:cs="Times New Roman"/>
          <w:bCs/>
          <w:sz w:val="18"/>
          <w:szCs w:val="18"/>
        </w:rPr>
      </w:pPr>
      <w:r w:rsidRPr="00634DB4">
        <w:rPr>
          <w:rFonts w:cs="Times New Roman"/>
          <w:bCs/>
          <w:sz w:val="18"/>
          <w:szCs w:val="18"/>
        </w:rPr>
        <w:t>БИЛЕТ № 15</w:t>
      </w:r>
    </w:p>
    <w:p w14:paraId="53F4BF63" w14:textId="77777777" w:rsidR="009E622D" w:rsidRPr="00634DB4" w:rsidRDefault="009E622D" w:rsidP="009E622D">
      <w:pPr>
        <w:pStyle w:val="af3"/>
        <w:numPr>
          <w:ilvl w:val="0"/>
          <w:numId w:val="43"/>
        </w:numPr>
        <w:spacing w:after="0" w:line="240" w:lineRule="auto"/>
        <w:rPr>
          <w:bCs/>
          <w:sz w:val="18"/>
          <w:szCs w:val="18"/>
        </w:rPr>
      </w:pPr>
      <w:r w:rsidRPr="00634DB4">
        <w:rPr>
          <w:bCs/>
          <w:sz w:val="18"/>
          <w:szCs w:val="18"/>
        </w:rPr>
        <w:t>Назовите общие требования техники безопасности при проведении туристических походов. Правила техники безопасности во время купания в водоемах.</w:t>
      </w:r>
    </w:p>
    <w:p w14:paraId="6F5F238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требования техники безопасности в туристических походах включают соблюдение дисциплины и указаний руководителя, правильное снаряжение и осторожное передвижение. Во время купания в водоемах необходимо выбирать оборудованные места, не заплывать далеко, соблюдать температурный режим и не купаться в нетрезвом виде или в одиночку. </w:t>
      </w:r>
    </w:p>
    <w:p w14:paraId="2FE23DA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Общие требования техники безопасности в походах</w:t>
      </w:r>
    </w:p>
    <w:p w14:paraId="1564A450"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Дисциплина и руководство:</w:t>
      </w:r>
    </w:p>
    <w:p w14:paraId="510046B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Выполняйте все указания руководителя и его заместителя.</w:t>
      </w:r>
    </w:p>
    <w:p w14:paraId="12A5900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отходите от группы и не изменяйте маршрут самостоятельно.</w:t>
      </w:r>
    </w:p>
    <w:p w14:paraId="74943E0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Снаряжение:</w:t>
      </w:r>
    </w:p>
    <w:p w14:paraId="761D782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Используйте только исправное и подходящее для похода снаряжение.</w:t>
      </w:r>
    </w:p>
    <w:p w14:paraId="63982F23"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В водном походе обязательно используйте спасательные жилеты и каски, а личные вещи укладывайте в непромокаемые мешки.</w:t>
      </w:r>
    </w:p>
    <w:p w14:paraId="605534FE"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Передвижение и поведение:</w:t>
      </w:r>
    </w:p>
    <w:p w14:paraId="3FDEE7F7"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Двигайтесь осторожно, особенно на опасных участках.</w:t>
      </w:r>
    </w:p>
    <w:p w14:paraId="6575B39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Сообщайте руководителю о проблемах со здоровьем или снаряжением.</w:t>
      </w:r>
    </w:p>
    <w:p w14:paraId="6F777EEB"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приближайтесь к диким животным и ядовитым насекомым.</w:t>
      </w:r>
    </w:p>
    <w:p w14:paraId="564D001F"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Не мусорьте на пути следования. </w:t>
      </w:r>
    </w:p>
    <w:p w14:paraId="630A7DC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Правила техники безопасности во время купания в водоемах</w:t>
      </w:r>
    </w:p>
    <w:p w14:paraId="24871C7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Место и условия:</w:t>
      </w:r>
    </w:p>
    <w:p w14:paraId="6E5B184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Купайтесь только в специально отведенных и оборудованных местах.</w:t>
      </w:r>
    </w:p>
    <w:p w14:paraId="37BE637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купайтесь в штормовую погоду или местах с сильным прибоем.</w:t>
      </w:r>
    </w:p>
    <w:p w14:paraId="1DFA646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Избегайте купания в водоемах с неизвестным дном, ядовитыми растениями и животными.</w:t>
      </w:r>
    </w:p>
    <w:p w14:paraId="29EBC381"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купайтесь в нетрезвом состоянии или сразу после еды.</w:t>
      </w:r>
    </w:p>
    <w:p w14:paraId="54B7E2C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Техника безопасности при купании:</w:t>
      </w:r>
    </w:p>
    <w:p w14:paraId="2D84185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Перед входом в воду осторожно погрузитесь, чтобы избежать резкого перепада температур.</w:t>
      </w:r>
    </w:p>
    <w:p w14:paraId="3FA62A2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ныряйте в незнакомых местах, особенно головой вниз.</w:t>
      </w:r>
    </w:p>
    <w:p w14:paraId="64ABF9A0"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Не заплывайте за буйки и не подплывайте близко к судам.</w:t>
      </w:r>
    </w:p>
    <w:p w14:paraId="349458B3"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Избегайте игр в воде, связанных с захватами.</w:t>
      </w:r>
    </w:p>
    <w:p w14:paraId="3A1BA23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Если свело ногу, попросите о помощи, погрузитесь и сильно потяните стопу вверх за большой палец, затем распрямите ногу.</w:t>
      </w:r>
    </w:p>
    <w:p w14:paraId="512C0ED9"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Самоконтроль:</w:t>
      </w:r>
    </w:p>
    <w:p w14:paraId="22426B02"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Постоянно контролируйте свое самочувствие и не оставайтесь в воде дольше 15-20 минут, чтобы избежать переохлаждения.</w:t>
      </w:r>
    </w:p>
    <w:p w14:paraId="690FECD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При попадании в быстрое течение, не пытайтесь плыть против него, а двигайтесь по диагонали к берегу. </w:t>
      </w:r>
    </w:p>
    <w:p w14:paraId="22FDC807" w14:textId="77777777" w:rsidR="009E622D" w:rsidRPr="00634DB4" w:rsidRDefault="009E622D" w:rsidP="009E622D">
      <w:pPr>
        <w:spacing w:after="0"/>
        <w:ind w:left="-15"/>
        <w:rPr>
          <w:rFonts w:cs="Times New Roman"/>
          <w:bCs/>
          <w:sz w:val="18"/>
          <w:szCs w:val="18"/>
        </w:rPr>
      </w:pPr>
      <w:r w:rsidRPr="00634DB4">
        <w:rPr>
          <w:rFonts w:cs="Times New Roman"/>
          <w:bCs/>
          <w:sz w:val="18"/>
          <w:szCs w:val="18"/>
        </w:rPr>
        <w:t>2. Охарактеризуйте технику выполнения передачи палочки в эстафетном беге.</w:t>
      </w:r>
    </w:p>
    <w:p w14:paraId="7CEF78CD"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Техника передачи эстафетной палочки включает в себя несколько ключевых элементов: передача происходит в специальной 20-метровой зоне, бегуны должны передавать палочку без снижения скорости, а принимающий бегун отводит руку назад, выпрямив ее, при этом передающий спортсмен вкладывает палочку снизу вверх в ладонь принимающего. </w:t>
      </w:r>
    </w:p>
    <w:p w14:paraId="09FA3C86"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Подготовка и разгон</w:t>
      </w:r>
    </w:p>
    <w:p w14:paraId="5FF0917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Принимающий бегун начинает разгон по сигналу, используя индивидуальные отметки на дорожке, но сама передача должна произойти в пределах 20-метрового коридора.</w:t>
      </w:r>
    </w:p>
    <w:p w14:paraId="2B0918DC"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Принимающий должен точно рассчитать время старта, чтобы набрать оптимальную скорость к моменту передачи. </w:t>
      </w:r>
    </w:p>
    <w:p w14:paraId="170B843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Положение рук и тела</w:t>
      </w:r>
    </w:p>
    <w:p w14:paraId="2FDC1915"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Передающий: держит палочку в правой руке (на первых этапах) и вытягивает ее вперед по направлению движения, чтобы передать.</w:t>
      </w:r>
    </w:p>
    <w:p w14:paraId="29BB1212"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Принимающий: отводит левую руку назад, выпрямляя ее, при этом кисть опущена вниз (четыре пальца в стороны, большой палец — в сторону бедра), формируя «воронку». </w:t>
      </w:r>
    </w:p>
    <w:p w14:paraId="08B11568" w14:textId="77777777" w:rsidR="009E622D" w:rsidRPr="00634DB4" w:rsidRDefault="009E622D" w:rsidP="009E622D">
      <w:pPr>
        <w:shd w:val="clear" w:color="auto" w:fill="FFFFFF"/>
        <w:spacing w:after="0"/>
        <w:rPr>
          <w:rFonts w:eastAsia="Times New Roman" w:cs="Times New Roman"/>
          <w:bCs/>
          <w:color w:val="0A0A0A"/>
          <w:sz w:val="18"/>
          <w:szCs w:val="18"/>
          <w:lang w:eastAsia="ru-RU"/>
        </w:rPr>
      </w:pPr>
      <w:r w:rsidRPr="00634DB4">
        <w:rPr>
          <w:rFonts w:eastAsia="Times New Roman" w:cs="Times New Roman"/>
          <w:bCs/>
          <w:color w:val="0A0A0A"/>
          <w:sz w:val="18"/>
          <w:szCs w:val="18"/>
          <w:lang w:eastAsia="ru-RU"/>
        </w:rPr>
        <w:t>Момент передачи</w:t>
      </w:r>
    </w:p>
    <w:p w14:paraId="0C8EFA9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Когда принимающий бегун подходит на расстояние вытянутой руки, передающий спортсмен подает команду (например, «Гоп!»).</w:t>
      </w:r>
    </w:p>
    <w:p w14:paraId="64305B74"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Передающий быстро вкладывает палочку снизу вверх в ладонь принимающего. Принимающий не должен поворачивать голову.</w:t>
      </w:r>
    </w:p>
    <w:p w14:paraId="2E3160DC"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Как только принимающий почувствует касание палочки, он сжимает ее пальцами, не снижая скорости.</w:t>
      </w:r>
    </w:p>
    <w:p w14:paraId="375DAB18"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Палочка передается только из руки в руку, бросать ее запрещено. </w:t>
      </w:r>
    </w:p>
    <w:p w14:paraId="1F798306"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Важные правила</w:t>
      </w:r>
    </w:p>
    <w:p w14:paraId="13A445B7"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Передача палочки разрешена только в пределах специальной зоны (20 метров).</w:t>
      </w:r>
    </w:p>
    <w:p w14:paraId="20132A5D"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Если палочка упала, ее имеет право поднять только тот, кто ее уронил.</w:t>
      </w:r>
    </w:p>
    <w:p w14:paraId="1A4D040F" w14:textId="77777777" w:rsidR="009E622D" w:rsidRPr="00634DB4" w:rsidRDefault="009E622D" w:rsidP="009E622D">
      <w:pPr>
        <w:spacing w:after="0"/>
        <w:rPr>
          <w:rFonts w:eastAsia="Times New Roman" w:cs="Times New Roman"/>
          <w:bCs/>
          <w:color w:val="0A0A0A"/>
          <w:sz w:val="18"/>
          <w:szCs w:val="18"/>
          <w:shd w:val="clear" w:color="auto" w:fill="FFFFFF"/>
          <w:lang w:eastAsia="ru-RU"/>
        </w:rPr>
      </w:pPr>
      <w:r w:rsidRPr="00634DB4">
        <w:rPr>
          <w:rFonts w:eastAsia="Times New Roman" w:cs="Times New Roman"/>
          <w:bCs/>
          <w:color w:val="0A0A0A"/>
          <w:sz w:val="18"/>
          <w:szCs w:val="18"/>
          <w:shd w:val="clear" w:color="auto" w:fill="FFFFFF"/>
          <w:lang w:eastAsia="ru-RU"/>
        </w:rPr>
        <w:t>Спортсменам запрещено использовать клейкие вещества или перчатки для лучшего захвата палочки. </w:t>
      </w:r>
    </w:p>
    <w:p w14:paraId="17A177DD" w14:textId="66E60CEE" w:rsidR="009E622D" w:rsidRPr="00634DB4" w:rsidRDefault="009E622D" w:rsidP="009E622D">
      <w:pPr>
        <w:spacing w:after="0"/>
        <w:rPr>
          <w:rFonts w:cs="Times New Roman"/>
          <w:bCs/>
          <w:sz w:val="18"/>
          <w:szCs w:val="18"/>
        </w:rPr>
      </w:pPr>
      <w:bookmarkStart w:id="15" w:name="_Hlk212280359"/>
      <w:r w:rsidRPr="00634DB4">
        <w:rPr>
          <w:rFonts w:cs="Times New Roman"/>
          <w:bCs/>
          <w:sz w:val="18"/>
          <w:szCs w:val="18"/>
        </w:rPr>
        <w:t>.</w:t>
      </w:r>
      <w:bookmarkEnd w:id="15"/>
    </w:p>
    <w:p w14:paraId="2880068B" w14:textId="77777777" w:rsidR="009E622D" w:rsidRPr="00634DB4" w:rsidRDefault="009E622D" w:rsidP="009E622D">
      <w:pPr>
        <w:spacing w:after="0"/>
        <w:rPr>
          <w:rFonts w:cs="Times New Roman"/>
          <w:bCs/>
          <w:sz w:val="18"/>
          <w:szCs w:val="18"/>
        </w:rPr>
      </w:pPr>
    </w:p>
    <w:p w14:paraId="35A9B68B" w14:textId="2E74D36F" w:rsidR="00836173" w:rsidRDefault="004B6BE8" w:rsidP="00836173">
      <w:pPr>
        <w:pStyle w:val="24"/>
        <w:keepNext/>
        <w:keepLines/>
        <w:shd w:val="clear" w:color="auto" w:fill="auto"/>
        <w:spacing w:before="0" w:after="0" w:line="432" w:lineRule="exact"/>
        <w:ind w:left="2760" w:right="2780"/>
        <w:jc w:val="right"/>
      </w:pPr>
      <w:r>
        <w:lastRenderedPageBreak/>
        <w:t>8класс</w:t>
      </w:r>
      <w:bookmarkEnd w:id="8"/>
    </w:p>
    <w:p w14:paraId="4ACCD554" w14:textId="77777777" w:rsidR="00836173" w:rsidRDefault="00836173" w:rsidP="00836173">
      <w:pPr>
        <w:pStyle w:val="24"/>
        <w:keepNext/>
        <w:keepLines/>
        <w:shd w:val="clear" w:color="auto" w:fill="auto"/>
        <w:spacing w:before="0" w:after="0" w:line="230" w:lineRule="exact"/>
        <w:ind w:left="20" w:right="20" w:firstLine="340"/>
        <w:jc w:val="both"/>
      </w:pPr>
      <w:bookmarkStart w:id="16" w:name="bookmark116"/>
      <w:r>
        <w:t>1. Правила безопасности во время занятий на спортивной площадке (бег, прыжки, метание).</w:t>
      </w:r>
      <w:bookmarkEnd w:id="16"/>
    </w:p>
    <w:p w14:paraId="2F20C165" w14:textId="77777777" w:rsidR="00836173" w:rsidRDefault="00836173" w:rsidP="00836173">
      <w:pPr>
        <w:pStyle w:val="11"/>
        <w:shd w:val="clear" w:color="auto" w:fill="auto"/>
        <w:spacing w:before="0" w:line="230" w:lineRule="exact"/>
        <w:ind w:left="20" w:right="20" w:firstLine="340"/>
        <w:jc w:val="both"/>
      </w:pPr>
      <w:r>
        <w:t>Чтобы избежать травм во время занятий на спортивных площадках, не</w:t>
      </w:r>
      <w:r>
        <w:softHyphen/>
        <w:t>обходимо правильно организовать занятия. Заниматься физическими упраж</w:t>
      </w:r>
      <w:r>
        <w:softHyphen/>
        <w:t>нениями можно только в специально предназначенных для этого местах.</w:t>
      </w:r>
    </w:p>
    <w:p w14:paraId="16A81D48" w14:textId="77777777" w:rsidR="00836173" w:rsidRDefault="00836173" w:rsidP="00836173">
      <w:pPr>
        <w:pStyle w:val="11"/>
        <w:shd w:val="clear" w:color="auto" w:fill="auto"/>
        <w:spacing w:before="0" w:line="230" w:lineRule="exact"/>
        <w:ind w:left="20" w:right="20" w:firstLine="340"/>
        <w:jc w:val="both"/>
      </w:pPr>
      <w:r>
        <w:t>Открытые площадки должны иметь по возможности ровную поверхность, очищенную от посторонних предметов. Во избежание травм площадки нельзя ограждать канавками, мастерить деревянные, металлические или кирпичные бровки. Вокруг площадки, на расстоянии не менее 2 м, не должно быть дере</w:t>
      </w:r>
      <w:r>
        <w:softHyphen/>
        <w:t>вьев, столбов, заборов, других предметов и построек. Беговые дорожки надо специально оборудовать, они не должны иметь бугров, впадин, скользких участков грунта. За линией финиша, особенно в беге на короткие дистанции, дорожка должна продолжаться не менее 10 м. Прыжковые ямы заполняются только взрыхленным песком. Сектора для метаний располагают в хорошо просматриваемых местах на значительном расстоянии от общественных мест, автомобильных трасс, пешеходных дорожек. Никому нельзя находиться в зоне падения метательных снарядов. При подборе снарядов все метания прекра</w:t>
      </w:r>
      <w:r>
        <w:softHyphen/>
        <w:t>щаются. Полностью следует исключить встречное метание.</w:t>
      </w:r>
    </w:p>
    <w:p w14:paraId="4A78019D" w14:textId="77777777" w:rsidR="00836173" w:rsidRDefault="00836173" w:rsidP="00836173">
      <w:pPr>
        <w:pStyle w:val="11"/>
        <w:shd w:val="clear" w:color="auto" w:fill="auto"/>
        <w:spacing w:before="0" w:line="230" w:lineRule="exact"/>
        <w:ind w:left="20" w:right="20" w:firstLine="340"/>
        <w:jc w:val="both"/>
      </w:pPr>
      <w:r>
        <w:t>Спортивную одежду и обувь для занятий физическими упражнениями подбирают в зависимости от места занятий (на воздухе или в помещении). Одежда должна быть легкой и удобной, соответствующей росту занимаю</w:t>
      </w:r>
      <w:r>
        <w:softHyphen/>
        <w:t>щегося, не сковывающей движения. На занятиях в помещении или на улице в хорошую теплую погоду спортивная одежда может состоять из майки и трусов, или спортивного костюма. Для занятий на воздухе в холодное время года надо подбирать одежду с высокими теплозащитными и ветрозащитными свойствами. При этом нательное белье должно быть из ткани, которая хорошо поглощает пот с поверхности тела.</w:t>
      </w:r>
    </w:p>
    <w:p w14:paraId="78E2AF2F" w14:textId="77777777" w:rsidR="00836173" w:rsidRDefault="00836173" w:rsidP="00836173">
      <w:pPr>
        <w:pStyle w:val="11"/>
        <w:shd w:val="clear" w:color="auto" w:fill="auto"/>
        <w:spacing w:before="0" w:after="180" w:line="230" w:lineRule="exact"/>
        <w:ind w:left="20" w:right="20" w:firstLine="340"/>
        <w:jc w:val="both"/>
      </w:pPr>
      <w:r>
        <w:t>Спортивная обувь должна соответствовать не только погодным усло</w:t>
      </w:r>
      <w:r>
        <w:softHyphen/>
        <w:t>виям, но и особенностям содержания занятий (кроссовки, шиповки, кеды). Спортивная обувь должна быть удобной, легкой, прочной, эластичной, хорошо вентилируемой. За спортивной обувью надо постоянно и тщательно ухаживать: просушивать, покрывать толстым слоем крема, при первой же необходимости ремонтировать.</w:t>
      </w:r>
    </w:p>
    <w:p w14:paraId="2B67A565" w14:textId="77777777" w:rsidR="00836173" w:rsidRDefault="00836173" w:rsidP="00836173">
      <w:pPr>
        <w:pStyle w:val="80"/>
        <w:shd w:val="clear" w:color="auto" w:fill="auto"/>
        <w:spacing w:after="0" w:line="230" w:lineRule="exact"/>
        <w:ind w:left="20" w:firstLine="340"/>
        <w:jc w:val="both"/>
      </w:pPr>
      <w:r>
        <w:t>2. Охарактеризуйте технику метания малого мяча на дальность.</w:t>
      </w:r>
    </w:p>
    <w:p w14:paraId="4240EF54" w14:textId="77777777" w:rsidR="00836173" w:rsidRDefault="00836173" w:rsidP="00836173">
      <w:pPr>
        <w:pStyle w:val="11"/>
        <w:shd w:val="clear" w:color="auto" w:fill="auto"/>
        <w:spacing w:before="0" w:line="230" w:lineRule="exact"/>
        <w:ind w:left="20" w:right="20" w:firstLine="340"/>
        <w:jc w:val="both"/>
      </w:pPr>
      <w:r>
        <w:rPr>
          <w:rStyle w:val="a8"/>
        </w:rPr>
        <w:t>При метании мяча на дальность</w:t>
      </w:r>
      <w:r>
        <w:t xml:space="preserve"> мяч берут так, чтобы пальцы были рас</w:t>
      </w:r>
      <w:r>
        <w:softHyphen/>
        <w:t>положены на нем мягко и на одинаковом расстоянии один от другого. Перед разбегом правая рука с мячом согнута в локте и находится над плечом.</w:t>
      </w:r>
    </w:p>
    <w:p w14:paraId="502A48F9" w14:textId="77777777" w:rsidR="00836173" w:rsidRDefault="00836173" w:rsidP="00836173">
      <w:pPr>
        <w:pStyle w:val="11"/>
        <w:shd w:val="clear" w:color="auto" w:fill="auto"/>
        <w:spacing w:before="0" w:line="230" w:lineRule="exact"/>
        <w:ind w:left="20" w:right="20" w:firstLine="340"/>
        <w:jc w:val="both"/>
      </w:pPr>
      <w:r>
        <w:t>Разбег осуществляется с постепенным ускорением. Метающий, попадая левой ногой при метании правой рукой на контрольную отметку, с шагом правой ногой начинает отведение мяча назад и заканчивает его при завер</w:t>
      </w:r>
      <w:r>
        <w:softHyphen/>
        <w:t>шении следующего шага левой ногой. Следующий шаг (третий) принято называть скрестным шагом, он начинается энергичным отталкиванием левой и махом правой ноги, которая быстро выносится вперед и ставится с пятки развернутым носком наружу. В этот момент туловище метателя отклоняется в сторону, противоположную разбегу, а плечи поворачиваются направо. Левая нога быстро выносится вперед и ставится с пятки носком по направлению метания. Затем метающий разгибает правую ногу, поворачивая пятку на- ружу, подает вперед правую сторону таза с плечом и переносит вес тела на левую ногу. Одновременно правая рука, сгибаясь в локтевом суставе, «берет на себя» мяч, проходя через положение так называемого натянутого лука. Быстрым движением плеч и руки вперед-вверх метатель выполняет бросок, заканчивая его кистью.</w:t>
      </w:r>
    </w:p>
    <w:p w14:paraId="013E6209" w14:textId="77777777" w:rsidR="00836173" w:rsidRDefault="00836173" w:rsidP="00836173">
      <w:pPr>
        <w:pStyle w:val="11"/>
        <w:shd w:val="clear" w:color="auto" w:fill="auto"/>
        <w:spacing w:before="0" w:after="332" w:line="230" w:lineRule="exact"/>
        <w:ind w:left="20" w:right="20" w:firstLine="340"/>
        <w:jc w:val="both"/>
      </w:pPr>
      <w:r>
        <w:t>Чтобы удержать равновесие после броска, необходимо быстро сделать шаг правой ногой вперед с поворотом носка внутрь и сгибанием ноги в ко</w:t>
      </w:r>
      <w:r>
        <w:softHyphen/>
        <w:t>ленном суставе. Компенсаторное движение рук и левой ноги затормаживает продвижение метателя вперед.</w:t>
      </w:r>
    </w:p>
    <w:p w14:paraId="00FA4960" w14:textId="77777777" w:rsidR="00836173" w:rsidRDefault="00836173" w:rsidP="00836173">
      <w:pPr>
        <w:pStyle w:val="24"/>
        <w:keepNext/>
        <w:keepLines/>
        <w:shd w:val="clear" w:color="auto" w:fill="auto"/>
        <w:spacing w:before="0" w:after="97" w:line="190" w:lineRule="exact"/>
        <w:ind w:left="2740"/>
      </w:pPr>
      <w:bookmarkStart w:id="17" w:name="bookmark117"/>
      <w:r>
        <w:t>БИЛЕТ №2</w:t>
      </w:r>
      <w:bookmarkEnd w:id="17"/>
    </w:p>
    <w:p w14:paraId="1CDDA000" w14:textId="77777777" w:rsidR="00836173" w:rsidRDefault="00836173" w:rsidP="00836173">
      <w:pPr>
        <w:pStyle w:val="24"/>
        <w:keepNext/>
        <w:keepLines/>
        <w:shd w:val="clear" w:color="auto" w:fill="auto"/>
        <w:spacing w:before="0" w:after="0" w:line="230" w:lineRule="exact"/>
        <w:ind w:left="20" w:right="20" w:firstLine="340"/>
        <w:jc w:val="both"/>
      </w:pPr>
      <w:bookmarkStart w:id="18" w:name="bookmark118"/>
      <w:r>
        <w:t>1. Влияние возрастных особенностей организма и его двигательных функций на физическое развитие и физическую подготовленность школь</w:t>
      </w:r>
      <w:r>
        <w:softHyphen/>
        <w:t>ников.</w:t>
      </w:r>
      <w:bookmarkEnd w:id="18"/>
    </w:p>
    <w:p w14:paraId="7D4FD559" w14:textId="77777777" w:rsidR="00836173" w:rsidRDefault="00836173" w:rsidP="00836173">
      <w:pPr>
        <w:pStyle w:val="11"/>
        <w:shd w:val="clear" w:color="auto" w:fill="auto"/>
        <w:spacing w:before="0" w:line="230" w:lineRule="exact"/>
        <w:ind w:left="20" w:right="20" w:firstLine="340"/>
        <w:jc w:val="both"/>
      </w:pPr>
      <w:r>
        <w:rPr>
          <w:rStyle w:val="a9"/>
        </w:rPr>
        <w:t>Физическое развитие</w:t>
      </w:r>
      <w:r>
        <w:t xml:space="preserve"> — это закономерное изменение анатомо-морфо- логических и функциональных свойств организма человека, которое проис</w:t>
      </w:r>
      <w:r>
        <w:softHyphen/>
        <w:t>ходит под влиянием биологических и социальных факторов. Среди наиболее важных биологических факторов выделяют фактор наследственности, а среди социальных — регулярные занятия физической культурой. О физическом раз</w:t>
      </w:r>
      <w:r>
        <w:softHyphen/>
        <w:t>витии человека судят по размерам и форме его тела, развитию мускулатуры, функциональным возможностям дыхания и кровообращения, показателям физической работоспособности. Показатели физического развития — рост, вес, окружность грудной клетки, жизненная емкость легких.</w:t>
      </w:r>
    </w:p>
    <w:p w14:paraId="7AB8A942" w14:textId="77777777" w:rsidR="00836173" w:rsidRDefault="00836173" w:rsidP="00836173">
      <w:pPr>
        <w:pStyle w:val="11"/>
        <w:shd w:val="clear" w:color="auto" w:fill="auto"/>
        <w:spacing w:before="0" w:line="240" w:lineRule="exact"/>
        <w:ind w:right="20" w:firstLine="340"/>
        <w:jc w:val="both"/>
      </w:pPr>
      <w:r>
        <w:rPr>
          <w:rStyle w:val="a9"/>
        </w:rPr>
        <w:t>Физическая подготовленность</w:t>
      </w:r>
      <w:r>
        <w:t xml:space="preserve"> — физическое состояние человека, которое приобретается в результате занятий физическими упражнениями и характеризуется высокой физической работоспособностью, хорошим разви</w:t>
      </w:r>
      <w:r>
        <w:softHyphen/>
        <w:t>тием физических качеств, разносторонним двигательным опытом. Человек, имеющий хорошую физическую подготовленность, обладает достаточно высокой устойчивостью к стрессовым ситуациям, к воздействию неблаго</w:t>
      </w:r>
      <w:r>
        <w:softHyphen/>
        <w:t>приятных условий внешней среды и различным заболеваниям.</w:t>
      </w:r>
    </w:p>
    <w:p w14:paraId="19423D31" w14:textId="77777777" w:rsidR="00836173" w:rsidRDefault="00836173" w:rsidP="00836173">
      <w:pPr>
        <w:pStyle w:val="11"/>
        <w:shd w:val="clear" w:color="auto" w:fill="auto"/>
        <w:spacing w:before="0" w:line="240" w:lineRule="exact"/>
        <w:ind w:right="20" w:firstLine="340"/>
        <w:jc w:val="both"/>
      </w:pPr>
      <w:r>
        <w:t>Систематические занятия физическими упражнениями благоприятно влияют на развитие центральной нервной системы, которая является главным регулятором всех физических и психических процессов в нашем организме. Положительное влияние на нервные процессы способствует раскрытию воз</w:t>
      </w:r>
      <w:r>
        <w:softHyphen/>
        <w:t>можностей каждого человека, повышению его работоспособности.</w:t>
      </w:r>
    </w:p>
    <w:p w14:paraId="1D325027" w14:textId="77777777" w:rsidR="00836173" w:rsidRDefault="00836173" w:rsidP="00836173">
      <w:pPr>
        <w:pStyle w:val="11"/>
        <w:shd w:val="clear" w:color="auto" w:fill="auto"/>
        <w:spacing w:before="0" w:line="240" w:lineRule="exact"/>
        <w:ind w:right="20" w:firstLine="340"/>
        <w:jc w:val="both"/>
      </w:pPr>
      <w:r>
        <w:lastRenderedPageBreak/>
        <w:t>Регулярные физические нагрузки улучшают работу сердечно-сосудистой, дыхательной, пищеварительной систем, повышают обмен веществ, укрепля</w:t>
      </w:r>
      <w:r>
        <w:softHyphen/>
        <w:t>ют костно-мышечную систему, увеличивают жизненную емкость легких. Постоянные занятия физическими упражнениями улучшают телосложение, фигура становится красивой и стройной, движения приобретают пластичность и выразительность, укрепляется сила воли, повышается уверенность в себе.</w:t>
      </w:r>
    </w:p>
    <w:p w14:paraId="2E39A95B" w14:textId="77777777" w:rsidR="00836173" w:rsidRDefault="00836173" w:rsidP="00836173">
      <w:pPr>
        <w:pStyle w:val="11"/>
        <w:shd w:val="clear" w:color="auto" w:fill="auto"/>
        <w:spacing w:before="0" w:after="180" w:line="240" w:lineRule="exact"/>
        <w:ind w:right="20" w:firstLine="340"/>
        <w:jc w:val="both"/>
      </w:pPr>
      <w:r>
        <w:t>Физические качества (сила, гибкость, ловкость, выносливость, быстро</w:t>
      </w:r>
      <w:r>
        <w:softHyphen/>
        <w:t>та) помогают управлять своими движениями на уровне умений и навыков. Соответственно, необходимо чтобы они развивались всесторонне и своевре</w:t>
      </w:r>
      <w:r>
        <w:softHyphen/>
        <w:t>менно. Дисгармония в развитии физических качеств — такое же отклонение от нормы, как и диспропорция в телосложении.</w:t>
      </w:r>
    </w:p>
    <w:p w14:paraId="7522E2F2" w14:textId="77777777" w:rsidR="00836173" w:rsidRDefault="00836173" w:rsidP="00836173">
      <w:pPr>
        <w:pStyle w:val="80"/>
        <w:shd w:val="clear" w:color="auto" w:fill="auto"/>
        <w:spacing w:after="0" w:line="240" w:lineRule="exact"/>
        <w:ind w:right="20" w:firstLine="340"/>
        <w:jc w:val="both"/>
      </w:pPr>
      <w:r>
        <w:t>2. Охарактеризуйте технику выполнения прыжка в длину способом «согнув ноги».</w:t>
      </w:r>
    </w:p>
    <w:p w14:paraId="5669446A" w14:textId="77777777" w:rsidR="00836173" w:rsidRDefault="00836173" w:rsidP="00836173">
      <w:pPr>
        <w:pStyle w:val="11"/>
        <w:shd w:val="clear" w:color="auto" w:fill="auto"/>
        <w:spacing w:before="0" w:line="240" w:lineRule="exact"/>
        <w:ind w:right="20" w:firstLine="340"/>
        <w:jc w:val="both"/>
      </w:pPr>
      <w:r>
        <w:rPr>
          <w:rStyle w:val="a8"/>
        </w:rPr>
        <w:t>Прыжок в длину с разбега способом «согнув ноги»</w:t>
      </w:r>
      <w:r>
        <w:t xml:space="preserve"> прост и естественен. Новички без предварительного обучения прыгают в длину именно этим способом.</w:t>
      </w:r>
    </w:p>
    <w:p w14:paraId="1F7282EE" w14:textId="77777777" w:rsidR="00836173" w:rsidRDefault="00836173" w:rsidP="00836173">
      <w:pPr>
        <w:pStyle w:val="11"/>
        <w:shd w:val="clear" w:color="auto" w:fill="auto"/>
        <w:spacing w:before="0" w:line="240" w:lineRule="exact"/>
        <w:ind w:right="20" w:firstLine="340"/>
        <w:jc w:val="both"/>
      </w:pPr>
      <w:r>
        <w:t>Прыжок в длину состоит из разбега, отталкивания, полетной фазы и приземления. Разбег выполняется с постепенным или быстрым увеличением скорости. Важно, чтобы к моменту отталкивания она была максимальной, туловище находилось в вертикальном положении, и прыгун мог без лишнего напряжения перейти к отталкиванию. После энергичного разбега во время отталкивания в положении шага необходимо ногу, находящуюся сзади, под</w:t>
      </w:r>
      <w:r>
        <w:softHyphen/>
        <w:t>тянуть к той, которая впереди, и приблизить обе ноги к груди. Туловище при этом положении не следует сильно наклонять вперед. Приземляясь, прыгун посылает руки вниз-назад, разгибает ноги в коленных суставах и выносит их как можно дальше вперед. Приземление заканчивается сгибанием ног во всех суставах, наклоном туловища вперед и выходом из ямы или падением в сторону.</w:t>
      </w:r>
    </w:p>
    <w:p w14:paraId="7489A1D7" w14:textId="49347376" w:rsidR="005423DF" w:rsidRDefault="00836173" w:rsidP="00836173">
      <w:pPr>
        <w:pStyle w:val="60"/>
        <w:shd w:val="clear" w:color="auto" w:fill="auto"/>
        <w:spacing w:before="0" w:after="379" w:line="216" w:lineRule="exact"/>
        <w:ind w:right="20" w:firstLine="900"/>
      </w:pPr>
      <w:r>
        <w:t>Серьезным недостатком прыжка в длину с разбега способом «согнув ноги» является увеличение момента вращения и угловой скорости после вылета, и, как следствие, — потеря устойчивости. Это происходит из-за того, что прыгун сгибает ноги и наклоняется к ним. Выпрямление туловища и поднимание рук вверх для предотвращения потери устойчивости в этом способе не так эффективно, как в других способах прыжков в длину</w:t>
      </w:r>
    </w:p>
    <w:p w14:paraId="1CF42280" w14:textId="77777777" w:rsidR="00836173" w:rsidRDefault="00836173" w:rsidP="00836173">
      <w:pPr>
        <w:pStyle w:val="24"/>
        <w:keepNext/>
        <w:keepLines/>
        <w:shd w:val="clear" w:color="auto" w:fill="auto"/>
        <w:spacing w:before="0" w:after="94" w:line="190" w:lineRule="exact"/>
        <w:ind w:left="2740"/>
      </w:pPr>
      <w:bookmarkStart w:id="19" w:name="bookmark119"/>
      <w:r>
        <w:t>БИЛЕТ №3</w:t>
      </w:r>
      <w:bookmarkEnd w:id="19"/>
    </w:p>
    <w:p w14:paraId="5CDC3E99" w14:textId="77777777" w:rsidR="00836173" w:rsidRDefault="00836173" w:rsidP="00836173">
      <w:pPr>
        <w:pStyle w:val="24"/>
        <w:keepNext/>
        <w:keepLines/>
        <w:shd w:val="clear" w:color="auto" w:fill="auto"/>
        <w:spacing w:before="0" w:after="0" w:line="240" w:lineRule="exact"/>
        <w:ind w:left="20" w:right="20" w:firstLine="340"/>
        <w:jc w:val="both"/>
      </w:pPr>
      <w:bookmarkStart w:id="20" w:name="bookmark120"/>
      <w:r>
        <w:t>1. Защитные свойства организма и их профилактика средствами физической культуры.</w:t>
      </w:r>
      <w:bookmarkEnd w:id="20"/>
    </w:p>
    <w:p w14:paraId="085A52F8" w14:textId="77777777" w:rsidR="00836173" w:rsidRDefault="00836173" w:rsidP="00836173">
      <w:pPr>
        <w:pStyle w:val="11"/>
        <w:shd w:val="clear" w:color="auto" w:fill="auto"/>
        <w:spacing w:before="0" w:line="240" w:lineRule="exact"/>
        <w:ind w:left="20" w:right="20" w:firstLine="340"/>
        <w:jc w:val="both"/>
      </w:pPr>
      <w:r>
        <w:t>Здоровье — такое комфортное состояние человека, при котором все его органы и системы работают эффективно и экономно, легко переносят неблаго</w:t>
      </w:r>
      <w:r>
        <w:softHyphen/>
        <w:t>приятные климатические условия, различные отрицательные экологические ситуации, а также высокие физические напряжения. Человек с крепким здо</w:t>
      </w:r>
      <w:r>
        <w:softHyphen/>
        <w:t>ровьем обладает высокой работоспособностью, быстро восстанавливается после трудового дня. Он бодр и жизнерадостен.</w:t>
      </w:r>
    </w:p>
    <w:p w14:paraId="0C2DB057" w14:textId="77777777" w:rsidR="00836173" w:rsidRDefault="00836173" w:rsidP="00836173">
      <w:pPr>
        <w:pStyle w:val="11"/>
        <w:shd w:val="clear" w:color="auto" w:fill="auto"/>
        <w:spacing w:before="0" w:line="240" w:lineRule="exact"/>
        <w:ind w:left="20" w:right="20" w:firstLine="340"/>
        <w:jc w:val="both"/>
      </w:pPr>
      <w:r>
        <w:t>Защитные свойства организма повышаются путем закаливания. Зака</w:t>
      </w:r>
      <w:r>
        <w:softHyphen/>
        <w:t>ливающие процедуры оказывают благоприятное воздействие на повышение устойчивости организма к изменениям температурных условий. Среди этих процедур можно выделить воздушные и солнечные ванны, закаливание водой.</w:t>
      </w:r>
    </w:p>
    <w:p w14:paraId="4FD2AE94" w14:textId="77777777" w:rsidR="00836173" w:rsidRDefault="00836173" w:rsidP="00836173">
      <w:pPr>
        <w:pStyle w:val="11"/>
        <w:shd w:val="clear" w:color="auto" w:fill="auto"/>
        <w:spacing w:before="0" w:line="240" w:lineRule="exact"/>
        <w:ind w:left="20" w:right="20" w:firstLine="340"/>
        <w:jc w:val="both"/>
      </w:pPr>
      <w:r>
        <w:t>Воздушные ванны являются наиболее доступным способом закаливания. Их можно принимать в любое время года. Основные требования к ним: недо</w:t>
      </w:r>
      <w:r>
        <w:softHyphen/>
        <w:t>пустимость переохлаждения организма; постепенность перехода от высоких к более низким температурам воздуха; сочетание принятия воздушных ванн с физическими упражнениями или физическим трудом.</w:t>
      </w:r>
    </w:p>
    <w:p w14:paraId="60804DB6" w14:textId="77777777" w:rsidR="00836173" w:rsidRDefault="00836173" w:rsidP="00836173">
      <w:pPr>
        <w:pStyle w:val="11"/>
        <w:shd w:val="clear" w:color="auto" w:fill="auto"/>
        <w:spacing w:before="0" w:line="240" w:lineRule="exact"/>
        <w:ind w:left="20" w:right="20" w:firstLine="340"/>
        <w:jc w:val="both"/>
      </w:pPr>
      <w:r>
        <w:t>Солнечные ванны принимают в солнечные дни. Самое главное — не до</w:t>
      </w:r>
      <w:r>
        <w:softHyphen/>
        <w:t>пустить перегревания организма. При закаливании этим способом необходимо соблюдать правило постепенного увеличения времени пребывания на солнце.</w:t>
      </w:r>
    </w:p>
    <w:p w14:paraId="3532392D" w14:textId="77777777" w:rsidR="00836173" w:rsidRDefault="00836173" w:rsidP="00836173">
      <w:pPr>
        <w:pStyle w:val="11"/>
        <w:shd w:val="clear" w:color="auto" w:fill="auto"/>
        <w:spacing w:before="0" w:line="240" w:lineRule="exact"/>
        <w:ind w:left="20" w:right="20" w:firstLine="340"/>
        <w:jc w:val="both"/>
      </w:pPr>
      <w:r>
        <w:t>Закаливание водой отличается от других видов закаливаний наиболее сильным закаливающим эффектом. Водные процедуры подразделяются на обтирание, обливание, купание и душ. Начинают закаливание водой с темпе</w:t>
      </w:r>
      <w:r>
        <w:softHyphen/>
        <w:t>ратурой воды, равной температуре тела, затем постепенно ее снижают.</w:t>
      </w:r>
    </w:p>
    <w:p w14:paraId="62C84910" w14:textId="77777777" w:rsidR="00836173" w:rsidRDefault="00836173" w:rsidP="00836173">
      <w:pPr>
        <w:pStyle w:val="11"/>
        <w:shd w:val="clear" w:color="auto" w:fill="auto"/>
        <w:spacing w:before="0" w:line="240" w:lineRule="exact"/>
        <w:ind w:left="20" w:right="20" w:firstLine="340"/>
        <w:jc w:val="both"/>
      </w:pPr>
      <w:r>
        <w:t>Закаливание организма, систематические и грамотно организованные за</w:t>
      </w:r>
      <w:r>
        <w:softHyphen/>
        <w:t>нятия физическими упражнениями укрепляют здоровье человека, оказывают благоприятное воздействие на жизнедеятельность его организма. Повышаются возможности сердца. Оно оптимально увеличивается в объеме и работает с большей силой. Сердечная мышца легко проталкивает кровь по сосудам. Хорошая циркуляция крови в организме обеспечивает своевременное и дос</w:t>
      </w:r>
      <w:r>
        <w:softHyphen/>
        <w:t>таточное поступление питательных веществ к различным мышечным тканям, и их активность постоянно поддерживается на высоком уровне.</w:t>
      </w:r>
    </w:p>
    <w:p w14:paraId="38A7E339" w14:textId="77777777" w:rsidR="00836173" w:rsidRDefault="00836173" w:rsidP="00836173">
      <w:pPr>
        <w:pStyle w:val="11"/>
        <w:shd w:val="clear" w:color="auto" w:fill="auto"/>
        <w:spacing w:before="0" w:after="180" w:line="240" w:lineRule="exact"/>
        <w:ind w:left="20" w:firstLine="340"/>
        <w:jc w:val="both"/>
      </w:pPr>
      <w:r>
        <w:t>Занятия физическими упражнениями повышают возможности дыха</w:t>
      </w:r>
      <w:r>
        <w:softHyphen/>
        <w:t>тельной системы. Увеличивается емкость легких, благодаря которой орга</w:t>
      </w:r>
      <w:r>
        <w:softHyphen/>
        <w:t>низму поступает больше кислорода, необходимого для образования энергии. Увеличение энергетических возможностей позволяет человеку больше и плодотворнее трудиться, вести активный образ жизни. При достаточном энергообеспечении организм легче справляется с болезнями, эффективно противостоит простудным и инфекционным заболеваниям.</w:t>
      </w:r>
    </w:p>
    <w:p w14:paraId="1BC4D794" w14:textId="77777777" w:rsidR="00836173" w:rsidRDefault="00836173" w:rsidP="00836173">
      <w:pPr>
        <w:pStyle w:val="24"/>
        <w:keepNext/>
        <w:keepLines/>
        <w:shd w:val="clear" w:color="auto" w:fill="auto"/>
        <w:spacing w:before="0" w:after="0" w:line="240" w:lineRule="exact"/>
        <w:ind w:left="20" w:firstLine="340"/>
        <w:jc w:val="both"/>
      </w:pPr>
      <w:bookmarkStart w:id="21" w:name="bookmark121"/>
      <w:r>
        <w:t>2. Охарактеризуйте технику выполнения опорного прыжка «согнув ноги».</w:t>
      </w:r>
      <w:bookmarkEnd w:id="21"/>
    </w:p>
    <w:p w14:paraId="698F0262" w14:textId="77777777" w:rsidR="00836173" w:rsidRDefault="00836173" w:rsidP="00836173">
      <w:pPr>
        <w:pStyle w:val="11"/>
        <w:shd w:val="clear" w:color="auto" w:fill="auto"/>
        <w:spacing w:before="0" w:line="240" w:lineRule="exact"/>
        <w:ind w:left="20" w:firstLine="340"/>
        <w:jc w:val="both"/>
      </w:pPr>
      <w:r>
        <w:t>Гимнастические опорные прыжки — ценные физические упражнения, оказывающие всестороннее воздействие на организм занимающихся. С их помощью можно развивать силу мышц, быстроту, ловкость и точность дви</w:t>
      </w:r>
      <w:r>
        <w:softHyphen/>
        <w:t xml:space="preserve">жений. </w:t>
      </w:r>
      <w:r>
        <w:lastRenderedPageBreak/>
        <w:t>Прыжки через высокие и длинные препятствия связаны с некоторым риском, поэтому при обучении им воспитывается решительность, смелость, настойчивость и хладнокровие.</w:t>
      </w:r>
    </w:p>
    <w:p w14:paraId="2E5B5D98" w14:textId="77777777" w:rsidR="00836173" w:rsidRDefault="00836173" w:rsidP="00836173">
      <w:pPr>
        <w:pStyle w:val="11"/>
        <w:shd w:val="clear" w:color="auto" w:fill="auto"/>
        <w:spacing w:before="0" w:line="240" w:lineRule="exact"/>
        <w:ind w:left="20" w:firstLine="340"/>
        <w:jc w:val="both"/>
      </w:pPr>
      <w:r>
        <w:t>Опорные прыжки состоят из разбега, толчка одной или двумя ногами, по</w:t>
      </w:r>
      <w:r>
        <w:softHyphen/>
        <w:t>лета через какой-либо снаряд с промежуточной опорой руками и приземления.</w:t>
      </w:r>
    </w:p>
    <w:p w14:paraId="02224A98" w14:textId="77777777" w:rsidR="00836173" w:rsidRDefault="00836173" w:rsidP="00836173">
      <w:pPr>
        <w:pStyle w:val="11"/>
        <w:shd w:val="clear" w:color="auto" w:fill="auto"/>
        <w:spacing w:before="0" w:after="340" w:line="240" w:lineRule="exact"/>
        <w:ind w:left="20" w:firstLine="340"/>
        <w:jc w:val="both"/>
      </w:pPr>
      <w:r>
        <w:rPr>
          <w:rStyle w:val="a8"/>
        </w:rPr>
        <w:t>Опорный прыжок «согнув ноги»</w:t>
      </w:r>
      <w:r>
        <w:t xml:space="preserve"> выполняется через гимнастического коня (гимнастического козла), стоящего в длину или в ширину. После энергичного разбега оттолкнуться двумя ногами вперед-вверх, затем, коснувшись снаря</w:t>
      </w:r>
      <w:r>
        <w:softHyphen/>
        <w:t>да, оттолкнуться прямыми руками, согнуться в тазобедренных и коленных суставах. После отталкивания руки поднять вверх-в стороны, выпрямиться и слегка отвести ноги назад. Приземляться надо на носки напряженных ног с последующим переходом на всю стопу, ноги полусогнутые, спина напряжена. Стараться сохранить равновесие.</w:t>
      </w:r>
    </w:p>
    <w:p w14:paraId="16F70445" w14:textId="77777777" w:rsidR="00836173" w:rsidRDefault="00836173" w:rsidP="00836173">
      <w:pPr>
        <w:pStyle w:val="24"/>
        <w:keepNext/>
        <w:keepLines/>
        <w:shd w:val="clear" w:color="auto" w:fill="auto"/>
        <w:spacing w:before="0" w:after="84" w:line="190" w:lineRule="exact"/>
        <w:ind w:left="2740"/>
      </w:pPr>
      <w:bookmarkStart w:id="22" w:name="bookmark122"/>
      <w:r>
        <w:t>БИЛЕТ №4</w:t>
      </w:r>
      <w:bookmarkEnd w:id="22"/>
    </w:p>
    <w:p w14:paraId="3DF1FDC1" w14:textId="77777777" w:rsidR="00836173" w:rsidRPr="00C85C08" w:rsidRDefault="00836173" w:rsidP="00C85C08">
      <w:pPr>
        <w:spacing w:after="0" w:line="245" w:lineRule="exact"/>
        <w:ind w:right="-6" w:firstLine="340"/>
        <w:jc w:val="both"/>
        <w:rPr>
          <w:bCs/>
          <w:sz w:val="19"/>
          <w:szCs w:val="19"/>
        </w:rPr>
      </w:pPr>
      <w:bookmarkStart w:id="23" w:name="bookmark124"/>
      <w:r w:rsidRPr="00C85C08">
        <w:rPr>
          <w:bCs/>
          <w:sz w:val="19"/>
          <w:szCs w:val="19"/>
        </w:rPr>
        <w:t>1. Определите основные направления организации режима дня. Его значение для укрепления здоровья.</w:t>
      </w:r>
    </w:p>
    <w:p w14:paraId="07A0B493" w14:textId="77777777" w:rsidR="00836173" w:rsidRPr="00C85C08" w:rsidRDefault="00836173" w:rsidP="00C85C08">
      <w:pPr>
        <w:spacing w:after="0" w:line="245" w:lineRule="exact"/>
        <w:ind w:right="-6" w:firstLine="340"/>
        <w:jc w:val="both"/>
        <w:rPr>
          <w:sz w:val="19"/>
          <w:szCs w:val="19"/>
        </w:rPr>
      </w:pPr>
      <w:r w:rsidRPr="00C85C08">
        <w:rPr>
          <w:sz w:val="19"/>
          <w:szCs w:val="19"/>
        </w:rPr>
        <w:t>Рациональный суточный режим создает оптимальные условия для деятельности и восстановления организма и способствует повышению работоспособности. Это объясняется тем, что при правильном и строго соблюдаемом суточном режиме дня вырабатывается определенный ритм функционирования организма, в результате чего человек может в определенное время наиболее эффективно выполнять различные виды работ.</w:t>
      </w:r>
    </w:p>
    <w:p w14:paraId="3B3C2E9D" w14:textId="77777777" w:rsidR="00836173" w:rsidRPr="00C85C08" w:rsidRDefault="00836173" w:rsidP="00C85C08">
      <w:pPr>
        <w:spacing w:after="0" w:line="245" w:lineRule="exact"/>
        <w:ind w:right="-6" w:firstLine="340"/>
        <w:jc w:val="both"/>
        <w:rPr>
          <w:sz w:val="19"/>
          <w:szCs w:val="19"/>
        </w:rPr>
      </w:pPr>
      <w:r w:rsidRPr="00C85C08">
        <w:rPr>
          <w:sz w:val="19"/>
          <w:szCs w:val="19"/>
        </w:rPr>
        <w:t>Рациональный суточный режим помогает также лучше планировать время и успешнее трудиться. Неуклонное соблюдение режима дня помогает воспитывать организованность, силу воли, приучает к сознательной дисциплине.</w:t>
      </w:r>
    </w:p>
    <w:p w14:paraId="0ED51441" w14:textId="77777777" w:rsidR="00836173" w:rsidRPr="00C85C08" w:rsidRDefault="00836173" w:rsidP="00C85C08">
      <w:pPr>
        <w:spacing w:after="0" w:line="245" w:lineRule="exact"/>
        <w:ind w:right="-6" w:firstLine="340"/>
        <w:jc w:val="both"/>
        <w:rPr>
          <w:sz w:val="19"/>
          <w:szCs w:val="19"/>
        </w:rPr>
      </w:pPr>
      <w:r w:rsidRPr="00C85C08">
        <w:rPr>
          <w:sz w:val="19"/>
          <w:szCs w:val="19"/>
        </w:rPr>
        <w:t>В связи с различными условиями жизни, труда и быта, индивидуальными и возрастными особенностями существование единого суточного режима для всех невозможно. Однако основные положения его должны соблюдаться при любых обстоятельствах.</w:t>
      </w:r>
    </w:p>
    <w:p w14:paraId="1F76C593" w14:textId="77777777" w:rsidR="00836173" w:rsidRPr="00C85C08" w:rsidRDefault="00836173" w:rsidP="00C85C08">
      <w:pPr>
        <w:spacing w:after="0" w:line="245" w:lineRule="exact"/>
        <w:ind w:right="-6" w:firstLine="340"/>
        <w:jc w:val="both"/>
        <w:rPr>
          <w:sz w:val="19"/>
          <w:szCs w:val="19"/>
        </w:rPr>
      </w:pPr>
      <w:r w:rsidRPr="00C85C08">
        <w:rPr>
          <w:sz w:val="19"/>
          <w:szCs w:val="19"/>
        </w:rPr>
        <w:t>Основные положения, которые необходимо учитывать в режиме дня:</w:t>
      </w:r>
    </w:p>
    <w:p w14:paraId="2A866894" w14:textId="77777777" w:rsidR="00836173" w:rsidRPr="00C85C08" w:rsidRDefault="00836173" w:rsidP="00C85C08">
      <w:pPr>
        <w:spacing w:after="0" w:line="245" w:lineRule="exact"/>
        <w:ind w:right="-6" w:firstLine="340"/>
        <w:jc w:val="both"/>
        <w:rPr>
          <w:sz w:val="19"/>
          <w:szCs w:val="19"/>
        </w:rPr>
      </w:pPr>
      <w:r w:rsidRPr="00C85C08">
        <w:rPr>
          <w:sz w:val="19"/>
          <w:szCs w:val="19"/>
        </w:rPr>
        <w:t>- утренняя гимнастика после подъема;</w:t>
      </w:r>
    </w:p>
    <w:p w14:paraId="0166B6E2" w14:textId="77777777" w:rsidR="00836173" w:rsidRPr="00C85C08" w:rsidRDefault="00836173" w:rsidP="00C85C08">
      <w:pPr>
        <w:spacing w:after="0" w:line="245" w:lineRule="exact"/>
        <w:ind w:right="-6" w:firstLine="340"/>
        <w:jc w:val="both"/>
        <w:rPr>
          <w:sz w:val="19"/>
          <w:szCs w:val="19"/>
        </w:rPr>
      </w:pPr>
      <w:r w:rsidRPr="00C85C08">
        <w:rPr>
          <w:sz w:val="19"/>
          <w:szCs w:val="19"/>
        </w:rPr>
        <w:t>- закаливающие процедуры;</w:t>
      </w:r>
    </w:p>
    <w:p w14:paraId="5C82A9A8" w14:textId="77777777" w:rsidR="00836173" w:rsidRPr="00C85C08" w:rsidRDefault="00836173" w:rsidP="00C85C08">
      <w:pPr>
        <w:spacing w:after="0" w:line="245" w:lineRule="exact"/>
        <w:ind w:right="-6" w:firstLine="340"/>
        <w:jc w:val="both"/>
        <w:rPr>
          <w:sz w:val="19"/>
          <w:szCs w:val="19"/>
        </w:rPr>
      </w:pPr>
      <w:r w:rsidRPr="00C85C08">
        <w:rPr>
          <w:sz w:val="19"/>
          <w:szCs w:val="19"/>
        </w:rPr>
        <w:t>- регулярный и достаточной длительности сон;</w:t>
      </w:r>
    </w:p>
    <w:p w14:paraId="1BB37CA8" w14:textId="77777777" w:rsidR="00836173" w:rsidRPr="00C85C08" w:rsidRDefault="00836173" w:rsidP="00C85C08">
      <w:pPr>
        <w:spacing w:after="0" w:line="245" w:lineRule="exact"/>
        <w:ind w:right="-6" w:firstLine="340"/>
        <w:jc w:val="both"/>
        <w:rPr>
          <w:sz w:val="19"/>
          <w:szCs w:val="19"/>
        </w:rPr>
      </w:pPr>
      <w:r w:rsidRPr="00C85C08">
        <w:rPr>
          <w:sz w:val="19"/>
          <w:szCs w:val="19"/>
        </w:rPr>
        <w:t>- регулярное питание;</w:t>
      </w:r>
    </w:p>
    <w:p w14:paraId="4FC20A2E" w14:textId="77777777" w:rsidR="00836173" w:rsidRPr="00C85C08" w:rsidRDefault="00836173" w:rsidP="00C85C08">
      <w:pPr>
        <w:spacing w:after="0" w:line="245" w:lineRule="exact"/>
        <w:ind w:right="-6" w:firstLine="340"/>
        <w:jc w:val="both"/>
        <w:rPr>
          <w:sz w:val="19"/>
          <w:szCs w:val="19"/>
        </w:rPr>
      </w:pPr>
      <w:r w:rsidRPr="00C85C08">
        <w:rPr>
          <w:sz w:val="19"/>
          <w:szCs w:val="19"/>
        </w:rPr>
        <w:t>- достаточный отдых с максимальным пребыванием на свежем воздухе;</w:t>
      </w:r>
    </w:p>
    <w:p w14:paraId="620D55AF" w14:textId="77777777" w:rsidR="00836173" w:rsidRPr="00C85C08" w:rsidRDefault="00836173" w:rsidP="00C85C08">
      <w:pPr>
        <w:spacing w:after="0" w:line="245" w:lineRule="exact"/>
        <w:ind w:right="-6" w:firstLine="340"/>
        <w:jc w:val="both"/>
        <w:rPr>
          <w:sz w:val="19"/>
          <w:szCs w:val="19"/>
        </w:rPr>
      </w:pPr>
      <w:r w:rsidRPr="00C85C08">
        <w:rPr>
          <w:sz w:val="19"/>
          <w:szCs w:val="19"/>
        </w:rPr>
        <w:t>- рациональное чередование различных видов деятельности.</w:t>
      </w:r>
    </w:p>
    <w:p w14:paraId="349D05A6" w14:textId="77777777" w:rsidR="00836173" w:rsidRPr="00C85C08" w:rsidRDefault="00836173" w:rsidP="00C85C08">
      <w:pPr>
        <w:spacing w:after="0" w:line="245" w:lineRule="exact"/>
        <w:ind w:right="-6" w:firstLine="340"/>
        <w:jc w:val="both"/>
        <w:rPr>
          <w:sz w:val="19"/>
          <w:szCs w:val="19"/>
        </w:rPr>
      </w:pPr>
      <w:r w:rsidRPr="00C85C08">
        <w:rPr>
          <w:sz w:val="19"/>
          <w:szCs w:val="19"/>
        </w:rPr>
        <w:t xml:space="preserve"> На протяжении суток работоспособность человека ритмически изменяется: постепенно повышаясь в утренние часы, она достигает максимально высокого уровня в 10-13 часов, а затем к 14 часам обычно снижается. Далее происходит новое повышение работоспособности (особенно с 17 до 20 часов), которое после 20 часов постепенно снижается.</w:t>
      </w:r>
    </w:p>
    <w:p w14:paraId="06EE7A70" w14:textId="77777777" w:rsidR="00836173" w:rsidRPr="00C85C08" w:rsidRDefault="00836173" w:rsidP="00C85C08">
      <w:pPr>
        <w:spacing w:after="0" w:line="245" w:lineRule="exact"/>
        <w:ind w:right="-6" w:firstLine="340"/>
        <w:jc w:val="both"/>
        <w:rPr>
          <w:sz w:val="19"/>
          <w:szCs w:val="19"/>
        </w:rPr>
      </w:pPr>
      <w:r w:rsidRPr="00C85C08">
        <w:rPr>
          <w:sz w:val="19"/>
          <w:szCs w:val="19"/>
        </w:rPr>
        <w:t xml:space="preserve">Непрерывная продолжительность приготовления уроков составляет 45-60 минут, после чего необходим 10-минутный перерыв. </w:t>
      </w:r>
    </w:p>
    <w:p w14:paraId="05DBD8F5" w14:textId="77777777" w:rsidR="00836173" w:rsidRPr="00C85C08" w:rsidRDefault="00836173" w:rsidP="00C85C08">
      <w:pPr>
        <w:spacing w:after="0" w:line="245" w:lineRule="exact"/>
        <w:ind w:right="-6" w:firstLine="340"/>
        <w:jc w:val="both"/>
        <w:rPr>
          <w:sz w:val="19"/>
          <w:szCs w:val="19"/>
        </w:rPr>
      </w:pPr>
      <w:r w:rsidRPr="00C85C08">
        <w:rPr>
          <w:sz w:val="19"/>
          <w:szCs w:val="19"/>
        </w:rPr>
        <w:t>Особое внимание в суточном режиме следует уделять сну. Нормальный, здоровый сон помогает сохранить здоровье и работоспособность. Систематическое недосыпание и бессонница опасны. Они приводят к истощению нервной системы, снижению работоспособности, ослаблению защитных сил организма. Но  и лишний сон нежелателен. Обычно продолжительность сна зависит от возраста, состояния здоровья и индивидуальных способностей человека. У здоровых людей она составляет 8-9 часов. Однако каждый человек должен определить оптимальную для себя продолжительность сна и строго ее придерживаться. В период напряженной работы (учебы), тренировок и соревнований спать нужно больше.</w:t>
      </w:r>
    </w:p>
    <w:p w14:paraId="5E1EE04E" w14:textId="77777777" w:rsidR="00836173" w:rsidRPr="00C85C08" w:rsidRDefault="00836173" w:rsidP="00C85C08">
      <w:pPr>
        <w:spacing w:after="0" w:line="245" w:lineRule="exact"/>
        <w:ind w:right="-6" w:firstLine="340"/>
        <w:jc w:val="both"/>
        <w:rPr>
          <w:sz w:val="19"/>
          <w:szCs w:val="19"/>
        </w:rPr>
      </w:pPr>
      <w:r w:rsidRPr="00C85C08">
        <w:rPr>
          <w:sz w:val="19"/>
          <w:szCs w:val="19"/>
        </w:rPr>
        <w:t>Сон должен быть непрерывным и протекать в определенные часы. Тогда формируется важная привычка ложиться и вставать в одно и то же время, и поэтому, как правило, человек быстрее засыпает и просыпается.</w:t>
      </w:r>
    </w:p>
    <w:p w14:paraId="1CE1B577" w14:textId="63932296" w:rsidR="00836173" w:rsidRDefault="00836173" w:rsidP="00836173">
      <w:pPr>
        <w:pStyle w:val="24"/>
        <w:keepNext/>
        <w:keepLines/>
        <w:shd w:val="clear" w:color="auto" w:fill="auto"/>
        <w:spacing w:before="0" w:after="0" w:line="245" w:lineRule="exact"/>
        <w:ind w:right="20" w:firstLine="340"/>
        <w:jc w:val="both"/>
      </w:pPr>
      <w:r>
        <w:t>2. Охарактеризуйте технику выполнения прыжка в высоту способом «перешагивание».</w:t>
      </w:r>
      <w:bookmarkEnd w:id="23"/>
    </w:p>
    <w:p w14:paraId="19FB595E" w14:textId="77777777" w:rsidR="00836173" w:rsidRDefault="00836173" w:rsidP="00C85C08">
      <w:pPr>
        <w:pStyle w:val="11"/>
        <w:shd w:val="clear" w:color="auto" w:fill="auto"/>
        <w:spacing w:before="0" w:after="344" w:line="245" w:lineRule="exact"/>
        <w:ind w:right="23" w:firstLine="340"/>
        <w:jc w:val="both"/>
      </w:pPr>
      <w:r>
        <w:rPr>
          <w:rStyle w:val="a8"/>
        </w:rPr>
        <w:t>Прыжок в высоту с разбега способом «перешагивание»</w:t>
      </w:r>
      <w:r>
        <w:t xml:space="preserve"> состоит из разбега, отталкивания, перехода через планку и приземления. Разбег при прыжке в высоту выполняется сбоку под углом 30-45° и состоит из 7-9 беговых шагов. Отталкивание выполняется дальней от планки ногой. Место отталкивания располагается в 70-80 см от проекции планки. Предпоследний шаг перед от</w:t>
      </w:r>
      <w:r>
        <w:softHyphen/>
        <w:t>талкиванием удлиняется, а последний укорачивается. После выполнения толч</w:t>
      </w:r>
      <w:r>
        <w:softHyphen/>
        <w:t>ка прыгун взлетает вверх, удерживая туловище в вертикальном положении. Туловищем и маховой ногой прыгун выходит на планку, толчковая свободно опущена вниз. В момент перехода планки выполняются следующие движе</w:t>
      </w:r>
      <w:r>
        <w:softHyphen/>
        <w:t>ния: за счет опускания маховой ноги за планку толчковая нога дугообразным движением с поворотом колена и носка несколько наружу переносится через планку. Голова, плечи и все туловище прыгуна наклоняются вперед и несколько в сторону планки. В момент перехода через планку за счет наклона головы, плеч вперед прыгун поднимает выше таз. Движение туловища несколько в сторону планки дает возможность лучше уйти от планки. Опускание рук вдоль тела также помогает более эффективному переходу через планку. Приземление происходит на маховую ногу, а затем — на толчковую.</w:t>
      </w:r>
    </w:p>
    <w:p w14:paraId="428BE63D" w14:textId="77777777" w:rsidR="00C85C08" w:rsidRDefault="00C85C08" w:rsidP="00C85C08">
      <w:pPr>
        <w:pStyle w:val="24"/>
        <w:keepNext/>
        <w:keepLines/>
        <w:shd w:val="clear" w:color="auto" w:fill="auto"/>
        <w:spacing w:before="0" w:after="90" w:line="190" w:lineRule="exact"/>
        <w:ind w:left="2740"/>
      </w:pPr>
      <w:bookmarkStart w:id="24" w:name="bookmark125"/>
      <w:r>
        <w:lastRenderedPageBreak/>
        <w:t>БИЛЕТ №5</w:t>
      </w:r>
      <w:bookmarkEnd w:id="24"/>
    </w:p>
    <w:p w14:paraId="69D1271A" w14:textId="77777777" w:rsidR="00C85C08" w:rsidRPr="00C85C08" w:rsidRDefault="00C85C08" w:rsidP="00C85C08">
      <w:pPr>
        <w:numPr>
          <w:ilvl w:val="0"/>
          <w:numId w:val="14"/>
        </w:numPr>
        <w:spacing w:after="0" w:line="245" w:lineRule="exact"/>
        <w:ind w:left="0" w:right="-5" w:firstLine="340"/>
        <w:jc w:val="both"/>
        <w:rPr>
          <w:bCs/>
          <w:sz w:val="19"/>
          <w:szCs w:val="19"/>
        </w:rPr>
      </w:pPr>
      <w:r w:rsidRPr="00C85C08">
        <w:rPr>
          <w:bCs/>
          <w:sz w:val="19"/>
          <w:szCs w:val="19"/>
        </w:rPr>
        <w:t xml:space="preserve">Дайте определение понятия «физическая культура». Как она используется для укрепления здоровья человека? </w:t>
      </w:r>
    </w:p>
    <w:p w14:paraId="17D5FCA5" w14:textId="77777777" w:rsidR="00C85C08" w:rsidRPr="00C85C08" w:rsidRDefault="00C85C08" w:rsidP="00C85C08">
      <w:pPr>
        <w:spacing w:after="0" w:line="245" w:lineRule="exact"/>
        <w:ind w:right="-185" w:firstLine="340"/>
        <w:jc w:val="both"/>
        <w:rPr>
          <w:sz w:val="19"/>
          <w:szCs w:val="19"/>
        </w:rPr>
      </w:pPr>
      <w:r w:rsidRPr="00C85C08">
        <w:rPr>
          <w:b/>
          <w:i/>
          <w:sz w:val="19"/>
          <w:szCs w:val="19"/>
        </w:rPr>
        <w:t xml:space="preserve">Физическая культура – </w:t>
      </w:r>
      <w:r w:rsidRPr="00C85C08">
        <w:rPr>
          <w:sz w:val="19"/>
          <w:szCs w:val="19"/>
        </w:rPr>
        <w:t>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физического развития человека, укрепления его здоровья и совершенствования его двигательной активности.</w:t>
      </w:r>
    </w:p>
    <w:p w14:paraId="074A0483" w14:textId="77777777" w:rsidR="00C85C08" w:rsidRPr="00C85C08" w:rsidRDefault="00C85C08" w:rsidP="00C85C08">
      <w:pPr>
        <w:spacing w:after="0" w:line="245" w:lineRule="exact"/>
        <w:ind w:right="-185" w:firstLine="340"/>
        <w:jc w:val="both"/>
        <w:rPr>
          <w:sz w:val="19"/>
          <w:szCs w:val="19"/>
        </w:rPr>
      </w:pPr>
      <w:r w:rsidRPr="00C85C08">
        <w:rPr>
          <w:sz w:val="19"/>
          <w:szCs w:val="19"/>
        </w:rPr>
        <w:t>К материальным ценностям физической культуры относятся стадионы, бассейны, спортивные залы, медицинские учреждения, занимающиеся проблемами физической культуры и др. Их количество в отношении к численности населения – важный показатель развития физической культуры.</w:t>
      </w:r>
    </w:p>
    <w:p w14:paraId="3D9BBC67" w14:textId="77777777" w:rsidR="00C85C08" w:rsidRPr="00C85C08" w:rsidRDefault="00C85C08" w:rsidP="00C85C08">
      <w:pPr>
        <w:spacing w:after="0" w:line="245" w:lineRule="exact"/>
        <w:ind w:right="-185" w:firstLine="340"/>
        <w:jc w:val="both"/>
        <w:rPr>
          <w:sz w:val="19"/>
          <w:szCs w:val="19"/>
        </w:rPr>
      </w:pPr>
      <w:r w:rsidRPr="00C85C08">
        <w:rPr>
          <w:sz w:val="19"/>
          <w:szCs w:val="19"/>
        </w:rPr>
        <w:t>К духовным ценностям физической культуры можно отнести науку о физическом воспитании и спорте, сеть учебных заведений, готовящих специалистов в области физической культуры и спорта, произведения  искусства,  посвященные физической культуре и спорту (живопись, скульптура, музыка, кино), систему управления в сфере физической культуры.</w:t>
      </w:r>
    </w:p>
    <w:p w14:paraId="1A9798B5" w14:textId="1DE18160" w:rsidR="00C85C08" w:rsidRPr="00C85C08" w:rsidRDefault="00C85C08" w:rsidP="00C85C08">
      <w:pPr>
        <w:spacing w:after="0" w:line="245" w:lineRule="exact"/>
        <w:ind w:right="-185" w:firstLine="340"/>
        <w:jc w:val="both"/>
        <w:rPr>
          <w:sz w:val="19"/>
          <w:szCs w:val="19"/>
        </w:rPr>
      </w:pPr>
      <w:r w:rsidRPr="00C85C08">
        <w:rPr>
          <w:sz w:val="19"/>
          <w:szCs w:val="19"/>
        </w:rPr>
        <w:t xml:space="preserve">Регулярные занятия физической культурой благоприятно влияют на здоровье и физическое состояние человека. Причём в различные возрастные периоды эти занятия преследуют разные цели. В молодом возрасте занятия физической культурой необходимы для повышения физической подготовки, совершенствования физического развития, обеспечения физической работоспособности, готовности к труду, службе в Армии. Занятия также способствуют профилактике заболеваний, которые могут развиться в старшем возрасте. </w:t>
      </w:r>
    </w:p>
    <w:p w14:paraId="44CA10B3" w14:textId="77777777" w:rsidR="00C85C08" w:rsidRPr="00C85C08" w:rsidRDefault="00C85C08" w:rsidP="00C85C08">
      <w:pPr>
        <w:spacing w:after="0" w:line="245" w:lineRule="exact"/>
        <w:ind w:right="-185" w:firstLine="340"/>
        <w:jc w:val="both"/>
        <w:rPr>
          <w:sz w:val="19"/>
          <w:szCs w:val="19"/>
        </w:rPr>
      </w:pPr>
      <w:r w:rsidRPr="00C85C08">
        <w:rPr>
          <w:sz w:val="19"/>
          <w:szCs w:val="19"/>
        </w:rPr>
        <w:t>В зрелом возрасте физическая культура нужна в первую очередь для укрепления здоровья и профилактики заболеваний, повышения общей и профессиональной работоспособности, удлинения трудового периода жизни, предупреждения преждевременного старения.</w:t>
      </w:r>
    </w:p>
    <w:p w14:paraId="16EF7EAB" w14:textId="77777777" w:rsidR="00C85C08" w:rsidRPr="00C85C08" w:rsidRDefault="00C85C08" w:rsidP="00C85C08">
      <w:pPr>
        <w:spacing w:after="0" w:line="245" w:lineRule="exact"/>
        <w:ind w:right="-185" w:firstLine="340"/>
        <w:jc w:val="both"/>
        <w:rPr>
          <w:sz w:val="19"/>
          <w:szCs w:val="19"/>
        </w:rPr>
      </w:pPr>
      <w:r w:rsidRPr="00C85C08">
        <w:rPr>
          <w:sz w:val="19"/>
          <w:szCs w:val="19"/>
        </w:rPr>
        <w:t>В преклонном возрасте занятия физической культурой позволяют сохранять здоровья и долголетие, замедляя инволюционные процессы, предупреждая прогрессирование хронических заболеваний и возможные осложнения.</w:t>
      </w:r>
    </w:p>
    <w:p w14:paraId="7CDB1F37" w14:textId="77777777" w:rsidR="00C85C08" w:rsidRPr="00C85C08" w:rsidRDefault="00C85C08" w:rsidP="00C85C08">
      <w:pPr>
        <w:spacing w:after="0" w:line="245" w:lineRule="exact"/>
        <w:ind w:right="-185" w:firstLine="340"/>
        <w:jc w:val="both"/>
        <w:rPr>
          <w:sz w:val="19"/>
          <w:szCs w:val="19"/>
        </w:rPr>
      </w:pPr>
      <w:r w:rsidRPr="00C85C08">
        <w:rPr>
          <w:sz w:val="19"/>
          <w:szCs w:val="19"/>
        </w:rPr>
        <w:t xml:space="preserve">Основными средствами физического воспитания в молодом, зрелом и преклонном возрастах являются </w:t>
      </w:r>
      <w:r w:rsidRPr="00C85C08">
        <w:rPr>
          <w:b/>
          <w:i/>
          <w:sz w:val="19"/>
          <w:szCs w:val="19"/>
        </w:rPr>
        <w:t xml:space="preserve">физические упражнения. Физические упражнения – </w:t>
      </w:r>
      <w:r w:rsidRPr="00C85C08">
        <w:rPr>
          <w:sz w:val="19"/>
          <w:szCs w:val="19"/>
        </w:rPr>
        <w:t>это двигательные действия, используемые для физического совершенствования человека.</w:t>
      </w:r>
    </w:p>
    <w:p w14:paraId="7D496A8D" w14:textId="77777777" w:rsidR="00C85C08" w:rsidRPr="00C85C08" w:rsidRDefault="00C85C08" w:rsidP="00C85C08">
      <w:pPr>
        <w:spacing w:after="0" w:line="245" w:lineRule="exact"/>
        <w:ind w:right="-185" w:firstLine="340"/>
        <w:jc w:val="both"/>
        <w:rPr>
          <w:sz w:val="19"/>
          <w:szCs w:val="19"/>
        </w:rPr>
      </w:pPr>
      <w:r w:rsidRPr="00C85C08">
        <w:rPr>
          <w:sz w:val="19"/>
          <w:szCs w:val="19"/>
        </w:rPr>
        <w:t>Многократно повторяемые физические упражнения с соблюдением правильной дозировки и методической последовательности приводит к совершенствованию форм и функций организма человека, укрепляет здоровье, формируют и совершенствуют двигательные навыки, содействуют духовному развитию.</w:t>
      </w:r>
    </w:p>
    <w:p w14:paraId="0489A0E2" w14:textId="77777777" w:rsidR="00C85C08" w:rsidRPr="00C85C08" w:rsidRDefault="00C85C08" w:rsidP="00C85C08">
      <w:pPr>
        <w:spacing w:after="0" w:line="245" w:lineRule="exact"/>
        <w:ind w:right="-185" w:firstLine="340"/>
        <w:jc w:val="both"/>
        <w:rPr>
          <w:sz w:val="19"/>
          <w:szCs w:val="19"/>
        </w:rPr>
      </w:pPr>
      <w:r w:rsidRPr="00C85C08">
        <w:rPr>
          <w:sz w:val="19"/>
          <w:szCs w:val="19"/>
        </w:rPr>
        <w:t>В современных условиях развития нашего общества наблюдается резкое ухудшение состояния здоровья населения и снижение продолжительности жизни. По данным различных исследований лишь около 10% молодёжи имеют нормальный уровень физического состояния и здоровья, продолжительность жизни сократилась на 7-9 лет, снижается производительный потенциал общества.</w:t>
      </w:r>
    </w:p>
    <w:p w14:paraId="2EEDA2BE" w14:textId="77777777" w:rsidR="00C85C08" w:rsidRPr="00C85C08" w:rsidRDefault="00C85C08" w:rsidP="00C85C08">
      <w:pPr>
        <w:spacing w:after="0" w:line="245" w:lineRule="exact"/>
        <w:ind w:right="-185" w:firstLine="340"/>
        <w:jc w:val="both"/>
        <w:rPr>
          <w:sz w:val="19"/>
          <w:szCs w:val="19"/>
        </w:rPr>
      </w:pPr>
      <w:r w:rsidRPr="00C85C08">
        <w:rPr>
          <w:sz w:val="19"/>
          <w:szCs w:val="19"/>
        </w:rPr>
        <w:t xml:space="preserve"> Сегодня человек меньше двигается, а значит его мышцы, система дыхания и система кровообращения мало активны, недостаточно развиваются и быстро стареют. Ухудшающаяся экология в сочетании с малой подвижностью человека ведет к быстрому ослаблению организма, в результате человека начинают преследовать различные болезни. Чтобы избежать этого, надо постоянно тренировать органы и системы организма, т.е. регулярно заниматься физической культурой и спортом.</w:t>
      </w:r>
    </w:p>
    <w:p w14:paraId="76101B36" w14:textId="77777777" w:rsidR="00C85C08" w:rsidRDefault="00C85C08" w:rsidP="00C85C08">
      <w:pPr>
        <w:pStyle w:val="80"/>
        <w:shd w:val="clear" w:color="auto" w:fill="auto"/>
        <w:spacing w:after="0" w:line="245" w:lineRule="exact"/>
        <w:ind w:right="20" w:firstLine="340"/>
        <w:jc w:val="both"/>
      </w:pPr>
      <w:r>
        <w:t>2. Охарактеризуйте технику передвижения по твердому, мягкому, скользкому грунту, песку и травяному покрову.</w:t>
      </w:r>
    </w:p>
    <w:p w14:paraId="62F0D309" w14:textId="77777777" w:rsidR="00C85C08" w:rsidRDefault="00C85C08" w:rsidP="00C85C08">
      <w:pPr>
        <w:pStyle w:val="11"/>
        <w:shd w:val="clear" w:color="auto" w:fill="auto"/>
        <w:spacing w:before="0" w:line="245" w:lineRule="exact"/>
        <w:ind w:right="20" w:firstLine="340"/>
        <w:jc w:val="both"/>
      </w:pPr>
      <w:r>
        <w:t>При занятиях бегом на местности главное внимание следует обращать на отталкивание. Оно должно быть полным, то есть в конце движения нога должна максимально разгибаться в тазобедренном, коленном и голеностопном суставах. Чем быстрее бег, тем острее угол отталкивания. Сразу после завер</w:t>
      </w:r>
      <w:r>
        <w:softHyphen/>
        <w:t>шения отталкивания мышцы расслабляются. Другая нога и рука ускоренным маховым движением выносятся вперед. Очень важно, чтобы колено маховой ноги по отношению к колену опорной ноги выносилось именно вперед, а не вверх, так как в последнем случае скорость будет меньше. В конце безопорного положения (полета) маховая нога опускается активно вниз. Это сокращает время ее движения. Как только нога касается земли, плечи и таз получают продвижение вперед.</w:t>
      </w:r>
    </w:p>
    <w:p w14:paraId="4BDCFA2D" w14:textId="77777777" w:rsidR="00C85C08" w:rsidRDefault="00C85C08" w:rsidP="00C85C08">
      <w:pPr>
        <w:pStyle w:val="11"/>
        <w:shd w:val="clear" w:color="auto" w:fill="auto"/>
        <w:spacing w:before="0" w:line="245" w:lineRule="exact"/>
        <w:ind w:right="20" w:firstLine="340"/>
        <w:jc w:val="both"/>
      </w:pPr>
      <w:r>
        <w:t>В начале бега, пока ноги не устали, рекомендуется опускать ногу на переднюю часть стопы (и несколько на внешнюю ее сторону), но затем бегуны обычно ставят ногу уже на всю стопу или даже пятку. Только очень хорошо подготовленные в состоянии все время бежать с носка. В момент опускания на землю нога почти прямая (или немного согнута в колене).</w:t>
      </w:r>
    </w:p>
    <w:p w14:paraId="77767E7D" w14:textId="77777777" w:rsidR="00C85C08" w:rsidRDefault="00C85C08" w:rsidP="00C85C08">
      <w:pPr>
        <w:pStyle w:val="11"/>
        <w:shd w:val="clear" w:color="auto" w:fill="auto"/>
        <w:spacing w:before="0" w:line="245" w:lineRule="exact"/>
        <w:ind w:right="20" w:firstLine="340"/>
        <w:jc w:val="both"/>
      </w:pPr>
      <w:r>
        <w:t>Руки не должны быть сильно согнутыми, не надо крепко прижимать их к груди. Во время движения рук вперед кисти приближаются к средней линии тела, при махе назад локти слегка отводят кнаружи. Руки надо держать сво</w:t>
      </w:r>
      <w:r>
        <w:softHyphen/>
        <w:t>бодно, а при движении назад почти полностью распрямлять.</w:t>
      </w:r>
    </w:p>
    <w:p w14:paraId="17DF8211" w14:textId="77777777" w:rsidR="00C85C08" w:rsidRDefault="00C85C08" w:rsidP="00C85C08">
      <w:pPr>
        <w:pStyle w:val="11"/>
        <w:shd w:val="clear" w:color="auto" w:fill="auto"/>
        <w:spacing w:before="0" w:line="245" w:lineRule="exact"/>
        <w:ind w:left="20" w:right="20" w:firstLine="340"/>
        <w:jc w:val="both"/>
      </w:pPr>
      <w:r>
        <w:t>При беге по каменистому грунту надо внимательно смотреть, чтобы не попасть ногой в ямку, не споткнуться и не поскользнуться. Ногу для лучшей связи с грунтом надо ставить на всю стопу, еще лучше с носка, как бы нащу</w:t>
      </w:r>
      <w:r>
        <w:softHyphen/>
        <w:t xml:space="preserve">пывая опору. На мягких заболоченных участках и на песке, чтобы не увязнуть, ногу ставят на всю стопу и </w:t>
      </w:r>
      <w:r>
        <w:lastRenderedPageBreak/>
        <w:t>стараются пробежать это место как можно быстрее, мелкими частыми шагами. На пашне при беге поперек борозд или наискось надо приспособить длину шага к расстоянию между бороздами.</w:t>
      </w:r>
    </w:p>
    <w:p w14:paraId="748D7501" w14:textId="4C5F29A7" w:rsidR="00C85C08" w:rsidRDefault="00C85C08" w:rsidP="00C85C08">
      <w:pPr>
        <w:pStyle w:val="11"/>
        <w:shd w:val="clear" w:color="auto" w:fill="auto"/>
        <w:spacing w:before="0" w:after="344" w:line="245" w:lineRule="exact"/>
        <w:ind w:left="20" w:right="20" w:firstLine="340"/>
        <w:jc w:val="both"/>
      </w:pPr>
      <w:r>
        <w:t>При беге по влажному и скользкому грунту (после дождя) для сохранения равновесия бегут более короткими шагами, на особо скользких участках — на слегка согнутых ногах с разведением рук в стороны для лучшего балан</w:t>
      </w:r>
      <w:r>
        <w:softHyphen/>
        <w:t>сирования.</w:t>
      </w:r>
    </w:p>
    <w:p w14:paraId="6649FBF5" w14:textId="77777777" w:rsidR="00C85C08" w:rsidRDefault="00C85C08" w:rsidP="00C85C08">
      <w:pPr>
        <w:pStyle w:val="24"/>
        <w:keepNext/>
        <w:keepLines/>
        <w:shd w:val="clear" w:color="auto" w:fill="auto"/>
        <w:spacing w:before="0" w:after="85" w:line="190" w:lineRule="exact"/>
        <w:ind w:left="2740"/>
      </w:pPr>
      <w:bookmarkStart w:id="25" w:name="bookmark127"/>
      <w:r>
        <w:t>БИЛЕТ №6</w:t>
      </w:r>
      <w:bookmarkEnd w:id="25"/>
    </w:p>
    <w:p w14:paraId="3F53CE61" w14:textId="77777777" w:rsidR="00C85C08" w:rsidRDefault="00C85C08" w:rsidP="00C85C08">
      <w:pPr>
        <w:pStyle w:val="24"/>
        <w:keepNext/>
        <w:keepLines/>
        <w:shd w:val="clear" w:color="auto" w:fill="auto"/>
        <w:spacing w:before="0" w:after="0" w:line="245" w:lineRule="exact"/>
        <w:ind w:left="20" w:right="20" w:firstLine="340"/>
        <w:jc w:val="both"/>
      </w:pPr>
      <w:bookmarkStart w:id="26" w:name="bookmark128"/>
      <w:r>
        <w:t>1. Дайте определение понятиям «физическая культура», «физическое совершенство» и «физическая подготовленность».</w:t>
      </w:r>
      <w:bookmarkEnd w:id="26"/>
    </w:p>
    <w:p w14:paraId="0D213A0E" w14:textId="77777777" w:rsidR="00C85C08" w:rsidRDefault="00C85C08" w:rsidP="00C85C08">
      <w:pPr>
        <w:pStyle w:val="11"/>
        <w:shd w:val="clear" w:color="auto" w:fill="auto"/>
        <w:spacing w:before="0" w:line="245" w:lineRule="exact"/>
        <w:ind w:left="20" w:right="20" w:firstLine="340"/>
        <w:jc w:val="both"/>
      </w:pPr>
      <w:r>
        <w:rPr>
          <w:rStyle w:val="a9"/>
        </w:rPr>
        <w:t>Физическая культура</w:t>
      </w:r>
      <w:r>
        <w:t xml:space="preserve"> — это часть общей культуры, представляющая собой совокупность духовных и материальных ценностей, создаваемых и используемых обществом для развития человека, укрепления его здоровья и совершенствования двигательных возможностей.</w:t>
      </w:r>
    </w:p>
    <w:p w14:paraId="4EBCE441" w14:textId="77777777" w:rsidR="00C85C08" w:rsidRDefault="00C85C08" w:rsidP="00C85C08">
      <w:pPr>
        <w:pStyle w:val="11"/>
        <w:shd w:val="clear" w:color="auto" w:fill="auto"/>
        <w:spacing w:before="0" w:line="245" w:lineRule="exact"/>
        <w:ind w:left="20" w:right="20" w:firstLine="340"/>
        <w:jc w:val="both"/>
      </w:pPr>
      <w:r>
        <w:t>Под физической культурой понимается определенный вид культуры об</w:t>
      </w:r>
      <w:r>
        <w:softHyphen/>
        <w:t>щества и человека, направленный на преобразование физических (телесных) свойств. С помощью специально подобранных физических упражнений и соответствующих методов воздействия на человеческий организм можно: направленно развивать формы и увеличивать рельефность мускулатуры тела; увеличивать объем сердца и дыхания, изменять интенсивность обменных процессов, повышать энергетические возможности организма; эффективно управлять движениями и осваивать сложные двигательные действия, выпол</w:t>
      </w:r>
      <w:r>
        <w:softHyphen/>
        <w:t>няя их в различных условиях, используя при решении разнообразных задач; улучшать защитные функции организма и повышать его работоспособность, укреплять здоровье и способствовать долголетию; совершенствовать физи</w:t>
      </w:r>
      <w:r>
        <w:softHyphen/>
        <w:t>ческие качества и осваивать различные виды спорта.</w:t>
      </w:r>
    </w:p>
    <w:p w14:paraId="3F8D8228" w14:textId="77777777" w:rsidR="00C85C08" w:rsidRDefault="00C85C08" w:rsidP="00C85C08">
      <w:pPr>
        <w:pStyle w:val="11"/>
        <w:shd w:val="clear" w:color="auto" w:fill="auto"/>
        <w:spacing w:before="0" w:line="245" w:lineRule="exact"/>
        <w:ind w:left="20" w:right="20" w:firstLine="340"/>
        <w:jc w:val="both"/>
      </w:pPr>
      <w:r>
        <w:rPr>
          <w:rStyle w:val="a9"/>
        </w:rPr>
        <w:t>Физическое совершенство</w:t>
      </w:r>
      <w:r>
        <w:t xml:space="preserve"> — это оптимальный уровень двигательной под</w:t>
      </w:r>
      <w:r>
        <w:softHyphen/>
        <w:t>готовленности и физического развития человека применительно к современ</w:t>
      </w:r>
      <w:r>
        <w:softHyphen/>
        <w:t>ным условиям жизни. Вместе с тем физическое совершенство выражает дос</w:t>
      </w:r>
      <w:r>
        <w:softHyphen/>
        <w:t>таточно высокую степень индивидуальной физической одаренности человека.</w:t>
      </w:r>
    </w:p>
    <w:p w14:paraId="32C70BA1" w14:textId="77777777" w:rsidR="00C85C08" w:rsidRDefault="00C85C08" w:rsidP="00C85C08">
      <w:pPr>
        <w:pStyle w:val="11"/>
        <w:shd w:val="clear" w:color="auto" w:fill="auto"/>
        <w:spacing w:before="0" w:line="245" w:lineRule="exact"/>
        <w:ind w:left="20" w:right="20" w:firstLine="340"/>
        <w:jc w:val="both"/>
      </w:pPr>
      <w:r>
        <w:rPr>
          <w:rStyle w:val="a9"/>
        </w:rPr>
        <w:t>Физическая подготовленность</w:t>
      </w:r>
      <w:r>
        <w:t xml:space="preserve"> — это физическое состояние человека, которое приобретается в результате занятий физической подготовкой и харак</w:t>
      </w:r>
      <w:r>
        <w:softHyphen/>
        <w:t>теризуется высокой физической работоспособностью, хорошим развитием физических качеств, разносторонним двигательным опытом.</w:t>
      </w:r>
    </w:p>
    <w:p w14:paraId="1915E3D3" w14:textId="77777777" w:rsidR="00C85C08" w:rsidRDefault="00C85C08" w:rsidP="00C85C08">
      <w:pPr>
        <w:pStyle w:val="11"/>
        <w:shd w:val="clear" w:color="auto" w:fill="auto"/>
        <w:spacing w:before="0" w:after="176"/>
        <w:ind w:left="20" w:right="20" w:firstLine="340"/>
        <w:jc w:val="both"/>
      </w:pPr>
      <w:r>
        <w:t>Человек, имеющий хорошую физическую подготовленность, обладает достаточно высокой устойчивостью к стрессовым ситуациям, к воздействию неблагоприятных условий внешней среды и различным заболеваниям. У него хорошо развиты системы дыхания, кровообращения и энергообмена, которые имеют достаточный запас надежности, эффективности и экономичности. Внимание, память и мышление устойчивы и менее подвержены процессу утомления.</w:t>
      </w:r>
    </w:p>
    <w:p w14:paraId="77D1E24D" w14:textId="77777777" w:rsidR="00C85C08" w:rsidRDefault="00C85C08" w:rsidP="00C85C08">
      <w:pPr>
        <w:pStyle w:val="80"/>
        <w:shd w:val="clear" w:color="auto" w:fill="auto"/>
        <w:spacing w:after="0" w:line="240" w:lineRule="exact"/>
        <w:ind w:left="20" w:right="20" w:firstLine="340"/>
        <w:jc w:val="both"/>
      </w:pPr>
      <w:r>
        <w:t>2. Охарактеризуйте технику выполнения акробатических элементов: (М) кувырок назад в упор стоя ноги врозь; стойка на голове и руках; (Д) мост и переворот в упор стоя на одном колене; стойка на лопатках.</w:t>
      </w:r>
    </w:p>
    <w:p w14:paraId="49E39D35" w14:textId="77777777" w:rsidR="00C85C08" w:rsidRDefault="00C85C08" w:rsidP="00C85C08">
      <w:pPr>
        <w:pStyle w:val="11"/>
        <w:shd w:val="clear" w:color="auto" w:fill="auto"/>
        <w:spacing w:before="0" w:line="240" w:lineRule="exact"/>
        <w:ind w:left="20" w:right="20" w:firstLine="340"/>
        <w:jc w:val="both"/>
      </w:pPr>
      <w:r>
        <w:rPr>
          <w:rStyle w:val="a9"/>
        </w:rPr>
        <w:t>Кувырок назад в упор стоя ноги врозь.</w:t>
      </w:r>
      <w:r>
        <w:t xml:space="preserve"> Простейший способ выполне</w:t>
      </w:r>
      <w:r>
        <w:softHyphen/>
        <w:t>ния — из седа ноги врозь. Наклонить туловище вперед, выполнить пере</w:t>
      </w:r>
      <w:r>
        <w:softHyphen/>
        <w:t>кат назад с опорой ладонями около плеч и быстро опустить ноги за голову. Переворачиваясь через голову, энергично разгибая руки, через упор стоя согнувшись выпрямиться в стойку ноги врозь.</w:t>
      </w:r>
    </w:p>
    <w:p w14:paraId="3C12D032" w14:textId="77777777" w:rsidR="00C85C08" w:rsidRDefault="00C85C08" w:rsidP="00C85C08">
      <w:pPr>
        <w:pStyle w:val="11"/>
        <w:shd w:val="clear" w:color="auto" w:fill="auto"/>
        <w:spacing w:before="0" w:line="240" w:lineRule="exact"/>
        <w:ind w:left="20" w:right="20" w:firstLine="340"/>
        <w:jc w:val="both"/>
      </w:pPr>
      <w:r>
        <w:rPr>
          <w:rStyle w:val="a9"/>
        </w:rPr>
        <w:t>Стойка на голове и руках.</w:t>
      </w:r>
      <w:r>
        <w:t xml:space="preserve"> Из упора присев, медленно нажимая руками на опору, поднимая туловище и согнутые ноги до вертикального положения, прийти в стойку на голове и руках. Вес тела равномерно распределить на руки и голову (опора верхней частью лба). Первоначальное изучение стойки на голове следует осуществлять с помощью партнера.</w:t>
      </w:r>
    </w:p>
    <w:p w14:paraId="38C9F51E" w14:textId="77777777" w:rsidR="00C85C08" w:rsidRDefault="00C85C08" w:rsidP="00C85C08">
      <w:pPr>
        <w:pStyle w:val="11"/>
        <w:shd w:val="clear" w:color="auto" w:fill="auto"/>
        <w:spacing w:before="0" w:line="240" w:lineRule="exact"/>
        <w:ind w:left="20" w:right="20" w:firstLine="340"/>
        <w:jc w:val="both"/>
      </w:pPr>
      <w:r>
        <w:rPr>
          <w:rStyle w:val="a9"/>
        </w:rPr>
        <w:t>Мост и поворот в упор стоя на одном колене.</w:t>
      </w:r>
      <w:r>
        <w:t xml:space="preserve"> Из положения стоя или лежа выполнить мост. Руки и ноги должны быть как можно ближе друг к другу. Передавая тяжесть тела на правую (левую) руку и правую (левую) ногу, оттолкнуться левой (правой) рукой и, начав поворот направо (налево), прийти в упор, стоя на правом (левом) колене; руки прямые, прогнуться в пояснице, вторая нога — назад-вверх.</w:t>
      </w:r>
    </w:p>
    <w:p w14:paraId="36CD4967" w14:textId="77777777" w:rsidR="00C85C08" w:rsidRDefault="00C85C08" w:rsidP="00C85C08">
      <w:pPr>
        <w:pStyle w:val="11"/>
        <w:shd w:val="clear" w:color="auto" w:fill="auto"/>
        <w:spacing w:before="0" w:after="340" w:line="240" w:lineRule="exact"/>
        <w:ind w:left="20" w:right="20" w:firstLine="340"/>
        <w:jc w:val="both"/>
      </w:pPr>
      <w:r>
        <w:rPr>
          <w:rStyle w:val="a9"/>
        </w:rPr>
        <w:t>Стойка на лопатках.</w:t>
      </w:r>
      <w:r>
        <w:t xml:space="preserve"> Выполняется из упора присев. Перекатом назад перейти в положение лежа на спине; сгибая ноги, поднять таз, опираясь на лопатки и затылок, упереться руками в поясницу, локти ближе друг к другу, выпрямить тело в вертикальное положение. Равновесие в стойке сохраняется за счет распределения веса тела на локти, лопатки и затылок.</w:t>
      </w:r>
    </w:p>
    <w:p w14:paraId="1D8B0931" w14:textId="77777777" w:rsidR="00A43B92" w:rsidRDefault="00A43B92" w:rsidP="00A43B92">
      <w:pPr>
        <w:pStyle w:val="80"/>
        <w:shd w:val="clear" w:color="auto" w:fill="auto"/>
        <w:spacing w:after="89" w:line="190" w:lineRule="exact"/>
        <w:ind w:left="2740"/>
        <w:jc w:val="left"/>
      </w:pPr>
      <w:r>
        <w:t>БИЛЕТ №7</w:t>
      </w:r>
    </w:p>
    <w:p w14:paraId="6E28B47E" w14:textId="77777777" w:rsidR="00A43B92" w:rsidRPr="00A43B92" w:rsidRDefault="00A43B92" w:rsidP="00A43B92">
      <w:pPr>
        <w:spacing w:after="0" w:line="245" w:lineRule="exact"/>
        <w:ind w:right="-6" w:firstLine="340"/>
        <w:jc w:val="both"/>
        <w:rPr>
          <w:bCs/>
          <w:sz w:val="19"/>
          <w:szCs w:val="19"/>
        </w:rPr>
      </w:pPr>
      <w:r w:rsidRPr="00A43B92">
        <w:rPr>
          <w:bCs/>
          <w:sz w:val="19"/>
          <w:szCs w:val="19"/>
        </w:rPr>
        <w:t xml:space="preserve">1. Назовите основные способы контроля и самоконтроля за физической нагрузкой во время занятий физическими упражнениями. </w:t>
      </w:r>
    </w:p>
    <w:p w14:paraId="2AA14647" w14:textId="77777777" w:rsidR="00A43B92" w:rsidRPr="00A43B92" w:rsidRDefault="00A43B92" w:rsidP="00A43B92">
      <w:pPr>
        <w:spacing w:after="0" w:line="245" w:lineRule="exact"/>
        <w:ind w:right="-6" w:firstLine="340"/>
        <w:jc w:val="both"/>
        <w:rPr>
          <w:sz w:val="19"/>
          <w:szCs w:val="19"/>
        </w:rPr>
      </w:pPr>
      <w:r w:rsidRPr="00A43B92">
        <w:rPr>
          <w:b/>
          <w:sz w:val="19"/>
          <w:szCs w:val="19"/>
        </w:rPr>
        <w:t xml:space="preserve">Самоконтроль </w:t>
      </w:r>
      <w:r w:rsidRPr="00A43B92">
        <w:rPr>
          <w:sz w:val="19"/>
          <w:szCs w:val="19"/>
        </w:rPr>
        <w:t>при занятиях физической культурой и спортом позволяет оценивать влияние   нагрузок на организм и регулировать режим нагрузок. Если после занятий физическими упражнениями самочувствие, нестроение, аппетит и сон хорошие и есть желание заниматься дальше, то это показывает, что ваш организм справляется с нагрузками. Важным показателем является частота сердечных сокращений (ЧСС).</w:t>
      </w:r>
    </w:p>
    <w:p w14:paraId="0811D90E" w14:textId="7BA1CA5C" w:rsidR="00A43B92" w:rsidRPr="00A43B92" w:rsidRDefault="00A43B92" w:rsidP="00A43B92">
      <w:pPr>
        <w:spacing w:after="0" w:line="245" w:lineRule="exact"/>
        <w:ind w:right="-6" w:firstLine="340"/>
        <w:jc w:val="both"/>
        <w:rPr>
          <w:sz w:val="19"/>
          <w:szCs w:val="19"/>
        </w:rPr>
      </w:pPr>
      <w:r w:rsidRPr="00A43B92">
        <w:rPr>
          <w:sz w:val="19"/>
          <w:szCs w:val="19"/>
        </w:rPr>
        <w:lastRenderedPageBreak/>
        <w:t xml:space="preserve">Для самоконтроля можно использовать известную вам </w:t>
      </w:r>
      <w:r w:rsidRPr="00A43B92">
        <w:rPr>
          <w:b/>
          <w:sz w:val="19"/>
          <w:szCs w:val="19"/>
        </w:rPr>
        <w:t>пробу с приседаниями</w:t>
      </w:r>
      <w:r w:rsidRPr="00A43B92">
        <w:rPr>
          <w:sz w:val="19"/>
          <w:szCs w:val="19"/>
        </w:rPr>
        <w:t>. Выполните 20 приседаний в темпе одно приседание в секунду и посмотрите, вернётся ли пульс за 3 мин к его исходной величине. При более длительном времени восстановления надо посоветоваться с врачом, учителем или тренером, как изменить режим тренировки, или временно прекратить самостоятельные занятия.</w:t>
      </w:r>
    </w:p>
    <w:p w14:paraId="2FC09799" w14:textId="341753AB" w:rsidR="00A43B92" w:rsidRPr="00A43B92" w:rsidRDefault="00A43B92" w:rsidP="00A43B92">
      <w:pPr>
        <w:spacing w:after="0" w:line="245" w:lineRule="exact"/>
        <w:ind w:right="-6" w:firstLine="340"/>
        <w:jc w:val="both"/>
        <w:rPr>
          <w:sz w:val="19"/>
          <w:szCs w:val="19"/>
        </w:rPr>
      </w:pPr>
      <w:r w:rsidRPr="00A43B92">
        <w:rPr>
          <w:sz w:val="19"/>
          <w:szCs w:val="19"/>
        </w:rPr>
        <w:t xml:space="preserve">Можно рекомендовать и другой простой приём самоконтроля – </w:t>
      </w:r>
      <w:r w:rsidRPr="00A43B92">
        <w:rPr>
          <w:b/>
          <w:sz w:val="19"/>
          <w:szCs w:val="19"/>
        </w:rPr>
        <w:t>посчитать пульс в положении лёжа.</w:t>
      </w:r>
      <w:r w:rsidRPr="00A43B92">
        <w:rPr>
          <w:sz w:val="19"/>
          <w:szCs w:val="19"/>
        </w:rPr>
        <w:t xml:space="preserve"> Затем встать без резкого усилия и через 1,5 мин снова посчитать пульс. Нормально, если пульс становится более частым на 6-18 уд/мин. Более частый пульс может свидетельствовать о перетренировке или недостаточном восстановлении функций организма в результате перенесённого заболевания. Если после физической нагрузки появились бледность, повышенное потоотделение, боли в области сердца, правого или левого подреберья, головокружение, необходимо также обратиться к врачу.</w:t>
      </w:r>
    </w:p>
    <w:p w14:paraId="0A849430" w14:textId="77777777" w:rsidR="00A43B92" w:rsidRPr="00A43B92" w:rsidRDefault="00A43B92" w:rsidP="00A43B92">
      <w:pPr>
        <w:spacing w:after="0" w:line="245" w:lineRule="exact"/>
        <w:ind w:right="-6" w:firstLine="340"/>
        <w:jc w:val="both"/>
        <w:rPr>
          <w:sz w:val="19"/>
          <w:szCs w:val="19"/>
        </w:rPr>
      </w:pPr>
      <w:r w:rsidRPr="00A43B92">
        <w:rPr>
          <w:sz w:val="19"/>
          <w:szCs w:val="19"/>
        </w:rPr>
        <w:t>Рекомендуется вести дневник самоконтроля, в который регулярно вписывать данные о массе (весе) своего тела, частоте пульса до и после тренировок, самочувствии и т.д. Дневник следует показывать периодически учителю, тренеру, а если самочувствие ухудшилось, то к врачу. Не забывайте записывать в дневник свои спортивные результаты. Ведь они также отражают состояние и возможности вашего организма.</w:t>
      </w:r>
    </w:p>
    <w:p w14:paraId="1B35B37B" w14:textId="77777777" w:rsidR="00A43B92" w:rsidRPr="00A43B92" w:rsidRDefault="00A43B92" w:rsidP="00A43B92">
      <w:pPr>
        <w:spacing w:after="0" w:line="245" w:lineRule="exact"/>
        <w:ind w:right="-6" w:firstLine="340"/>
        <w:jc w:val="both"/>
        <w:rPr>
          <w:ins w:id="27" w:author="star" w:date="2007-05-03T18:36:00Z"/>
          <w:sz w:val="19"/>
          <w:szCs w:val="19"/>
        </w:rPr>
      </w:pPr>
      <w:r w:rsidRPr="00A43B92">
        <w:rPr>
          <w:sz w:val="19"/>
          <w:szCs w:val="19"/>
        </w:rPr>
        <w:t>Когда в качестве показателя, характеризующего интенсивность нагрузки, используется ЧСС. Следует иметь в виду, что высокие величины ЧСС достигаются тогда, когда работа длится более 3-4-5 мин. За это время в организме происходит интенсификация деятельности сердечно-сосудистой системы. Именно поэтому при кратковременной работе, например беге на короткие дистанции, выполнении ациклических упражнений (прыжков в высоту, длину и т.д.), величины ЧСС могут быть сравнительно небольшие.</w:t>
      </w:r>
    </w:p>
    <w:p w14:paraId="76333871" w14:textId="77777777" w:rsidR="00A43B92" w:rsidRPr="00A43B92" w:rsidRDefault="00A43B92" w:rsidP="00A43B92">
      <w:pPr>
        <w:spacing w:after="0" w:line="245" w:lineRule="exact"/>
        <w:ind w:right="-6" w:firstLine="340"/>
        <w:jc w:val="both"/>
        <w:rPr>
          <w:sz w:val="19"/>
          <w:szCs w:val="19"/>
        </w:rPr>
      </w:pPr>
      <w:r w:rsidRPr="00A43B92">
        <w:rPr>
          <w:sz w:val="19"/>
          <w:szCs w:val="19"/>
        </w:rPr>
        <w:t>Ещё одно очень важное стоит отметить рои использовании ЧСС для самоконтроля, а именно – очень быстрый сброс его показателей после окончания работы. У школьников разного возраста после выполнения кратковременных или малоинтенсивных физических упражнений ЧСС возвращается к исходному уровню через 1-3 мин. После урока физической культуры с достаточным объёмом нагрузки это происходит через 5-10 мин, а после продолжительного бега, кросса, марш-броска, бега на лыжах на большие дистанции и т.д. величины пульса восстанавливаться через 10-15 и более минут.</w:t>
      </w:r>
    </w:p>
    <w:p w14:paraId="26094130" w14:textId="7598E10F" w:rsidR="00A43B92" w:rsidRPr="00A43B92" w:rsidRDefault="00A43B92" w:rsidP="00A43B92">
      <w:pPr>
        <w:spacing w:after="0" w:line="245" w:lineRule="exact"/>
        <w:ind w:right="-6" w:firstLine="340"/>
        <w:jc w:val="both"/>
        <w:rPr>
          <w:sz w:val="19"/>
          <w:szCs w:val="19"/>
        </w:rPr>
      </w:pPr>
      <w:r w:rsidRPr="00A43B92">
        <w:rPr>
          <w:sz w:val="19"/>
          <w:szCs w:val="19"/>
        </w:rPr>
        <w:t>Проверьте себя также, выполняя приведенные ниже упражнения.</w:t>
      </w:r>
    </w:p>
    <w:p w14:paraId="4C1684E9" w14:textId="77777777" w:rsidR="00A43B92" w:rsidRPr="00A43B92" w:rsidRDefault="00A43B92" w:rsidP="00A43B92">
      <w:pPr>
        <w:spacing w:after="0" w:line="245" w:lineRule="exact"/>
        <w:ind w:right="-6" w:firstLine="340"/>
        <w:jc w:val="both"/>
        <w:rPr>
          <w:b/>
          <w:i/>
          <w:sz w:val="19"/>
          <w:szCs w:val="19"/>
        </w:rPr>
      </w:pPr>
      <w:r w:rsidRPr="00A43B92">
        <w:rPr>
          <w:b/>
          <w:i/>
          <w:sz w:val="19"/>
          <w:szCs w:val="19"/>
        </w:rPr>
        <w:t>На силу.</w:t>
      </w:r>
    </w:p>
    <w:p w14:paraId="16F5BA82" w14:textId="77777777" w:rsidR="00A43B92" w:rsidRPr="00A43B92" w:rsidRDefault="00A43B92" w:rsidP="00A43B92">
      <w:pPr>
        <w:spacing w:after="0" w:line="245" w:lineRule="exact"/>
        <w:ind w:left="540" w:right="-6" w:firstLine="340"/>
        <w:jc w:val="both"/>
        <w:rPr>
          <w:sz w:val="19"/>
          <w:szCs w:val="19"/>
        </w:rPr>
      </w:pPr>
      <w:r w:rsidRPr="00A43B92">
        <w:rPr>
          <w:sz w:val="19"/>
          <w:szCs w:val="19"/>
        </w:rPr>
        <w:t>1.Подтягивание в висе (мальчики), подтягивание в висе лёжа (девочки).</w:t>
      </w:r>
    </w:p>
    <w:p w14:paraId="6C00DB39" w14:textId="77777777" w:rsidR="00A43B92" w:rsidRPr="00A43B92" w:rsidRDefault="00A43B92" w:rsidP="00A43B92">
      <w:pPr>
        <w:spacing w:after="0" w:line="245" w:lineRule="exact"/>
        <w:ind w:right="-6" w:firstLine="340"/>
        <w:jc w:val="both"/>
        <w:rPr>
          <w:sz w:val="19"/>
          <w:szCs w:val="19"/>
        </w:rPr>
      </w:pPr>
      <w:r w:rsidRPr="00A43B92">
        <w:rPr>
          <w:sz w:val="19"/>
          <w:szCs w:val="19"/>
        </w:rPr>
        <w:t>2. Поднимание прямых ног в положении лёжа.</w:t>
      </w:r>
    </w:p>
    <w:p w14:paraId="77E71D47" w14:textId="77777777" w:rsidR="00A43B92" w:rsidRPr="00A43B92" w:rsidRDefault="00A43B92" w:rsidP="00A43B92">
      <w:pPr>
        <w:spacing w:after="0" w:line="245" w:lineRule="exact"/>
        <w:ind w:right="-6" w:firstLine="340"/>
        <w:jc w:val="both"/>
        <w:rPr>
          <w:sz w:val="19"/>
          <w:szCs w:val="19"/>
        </w:rPr>
      </w:pPr>
      <w:r w:rsidRPr="00A43B92">
        <w:rPr>
          <w:sz w:val="19"/>
          <w:szCs w:val="19"/>
        </w:rPr>
        <w:t>Учитывается количество повторений.</w:t>
      </w:r>
    </w:p>
    <w:p w14:paraId="785B2B7E" w14:textId="77777777" w:rsidR="00A43B92" w:rsidRPr="00A43B92" w:rsidRDefault="00A43B92" w:rsidP="00A43B92">
      <w:pPr>
        <w:spacing w:after="0" w:line="245" w:lineRule="exact"/>
        <w:ind w:right="-6" w:firstLine="340"/>
        <w:jc w:val="both"/>
        <w:rPr>
          <w:b/>
          <w:i/>
          <w:sz w:val="19"/>
          <w:szCs w:val="19"/>
        </w:rPr>
      </w:pPr>
      <w:r w:rsidRPr="00A43B92">
        <w:rPr>
          <w:b/>
          <w:i/>
          <w:sz w:val="19"/>
          <w:szCs w:val="19"/>
        </w:rPr>
        <w:t>На прыгучесть.</w:t>
      </w:r>
    </w:p>
    <w:p w14:paraId="5CA086F8" w14:textId="77777777" w:rsidR="00A43B92" w:rsidRPr="00A43B92" w:rsidRDefault="00A43B92" w:rsidP="00A43B92">
      <w:pPr>
        <w:spacing w:after="0" w:line="245" w:lineRule="exact"/>
        <w:ind w:right="-6" w:firstLine="340"/>
        <w:jc w:val="both"/>
        <w:rPr>
          <w:sz w:val="19"/>
          <w:szCs w:val="19"/>
        </w:rPr>
      </w:pPr>
      <w:r w:rsidRPr="00A43B92">
        <w:rPr>
          <w:sz w:val="19"/>
          <w:szCs w:val="19"/>
        </w:rPr>
        <w:t>3. Прыжок в высоту с места. Определить высоту прыжка легко по предварительно нанесенной на стену разметке.</w:t>
      </w:r>
    </w:p>
    <w:p w14:paraId="1566BE39" w14:textId="77777777" w:rsidR="00A43B92" w:rsidRPr="00A43B92" w:rsidRDefault="00A43B92" w:rsidP="00A43B92">
      <w:pPr>
        <w:spacing w:after="0" w:line="245" w:lineRule="exact"/>
        <w:ind w:right="-6" w:firstLine="340"/>
        <w:jc w:val="both"/>
        <w:rPr>
          <w:sz w:val="19"/>
          <w:szCs w:val="19"/>
        </w:rPr>
      </w:pPr>
      <w:r w:rsidRPr="00A43B92">
        <w:rPr>
          <w:sz w:val="19"/>
          <w:szCs w:val="19"/>
        </w:rPr>
        <w:t>Учитывается разница между метками на стене, до которых достают рукой в прыжке и стоя на месте.</w:t>
      </w:r>
    </w:p>
    <w:p w14:paraId="219C5A4A" w14:textId="77777777" w:rsidR="00A43B92" w:rsidRPr="00A43B92" w:rsidRDefault="00A43B92" w:rsidP="00A43B92">
      <w:pPr>
        <w:spacing w:after="0" w:line="245" w:lineRule="exact"/>
        <w:ind w:right="-6" w:firstLine="340"/>
        <w:jc w:val="both"/>
        <w:rPr>
          <w:b/>
          <w:i/>
          <w:sz w:val="19"/>
          <w:szCs w:val="19"/>
        </w:rPr>
      </w:pPr>
      <w:r w:rsidRPr="00A43B92">
        <w:rPr>
          <w:b/>
          <w:i/>
          <w:sz w:val="19"/>
          <w:szCs w:val="19"/>
        </w:rPr>
        <w:t>На быстроту.</w:t>
      </w:r>
    </w:p>
    <w:p w14:paraId="06408A99" w14:textId="77777777" w:rsidR="00A43B92" w:rsidRPr="00A43B92" w:rsidRDefault="00A43B92" w:rsidP="00A43B92">
      <w:pPr>
        <w:spacing w:after="0" w:line="245" w:lineRule="exact"/>
        <w:ind w:right="-6" w:firstLine="340"/>
        <w:jc w:val="both"/>
        <w:rPr>
          <w:sz w:val="19"/>
          <w:szCs w:val="19"/>
        </w:rPr>
      </w:pPr>
      <w:r w:rsidRPr="00A43B92">
        <w:rPr>
          <w:sz w:val="19"/>
          <w:szCs w:val="19"/>
        </w:rPr>
        <w:t>4. Бег на месте с максимальной частотой и высоким подниманием бедра в течение 10 сек.</w:t>
      </w:r>
    </w:p>
    <w:p w14:paraId="7511CE85" w14:textId="77777777" w:rsidR="00A43B92" w:rsidRPr="00A43B92" w:rsidRDefault="00A43B92" w:rsidP="00A43B92">
      <w:pPr>
        <w:spacing w:after="0" w:line="245" w:lineRule="exact"/>
        <w:ind w:right="-6" w:firstLine="340"/>
        <w:jc w:val="both"/>
        <w:rPr>
          <w:sz w:val="19"/>
          <w:szCs w:val="19"/>
        </w:rPr>
      </w:pPr>
      <w:r w:rsidRPr="00A43B92">
        <w:rPr>
          <w:sz w:val="19"/>
          <w:szCs w:val="19"/>
        </w:rPr>
        <w:t>Подсчитывается количество касаний коленями ладоней рук, согнутых под углом 90*.</w:t>
      </w:r>
    </w:p>
    <w:p w14:paraId="472CB456" w14:textId="77777777" w:rsidR="00A43B92" w:rsidRPr="00A43B92" w:rsidRDefault="00A43B92" w:rsidP="00A43B92">
      <w:pPr>
        <w:spacing w:after="0" w:line="245" w:lineRule="exact"/>
        <w:ind w:right="-6" w:firstLine="340"/>
        <w:jc w:val="both"/>
        <w:rPr>
          <w:b/>
          <w:i/>
          <w:sz w:val="19"/>
          <w:szCs w:val="19"/>
        </w:rPr>
      </w:pPr>
      <w:r w:rsidRPr="00A43B92">
        <w:rPr>
          <w:b/>
          <w:i/>
          <w:sz w:val="19"/>
          <w:szCs w:val="19"/>
        </w:rPr>
        <w:t>На выносливость.</w:t>
      </w:r>
    </w:p>
    <w:p w14:paraId="190F1000" w14:textId="77777777" w:rsidR="00A43B92" w:rsidRPr="00A43B92" w:rsidRDefault="00A43B92" w:rsidP="00A43B92">
      <w:pPr>
        <w:spacing w:after="0" w:line="245" w:lineRule="exact"/>
        <w:ind w:right="-6" w:firstLine="340"/>
        <w:jc w:val="both"/>
        <w:rPr>
          <w:sz w:val="19"/>
          <w:szCs w:val="19"/>
        </w:rPr>
      </w:pPr>
      <w:r w:rsidRPr="00A43B92">
        <w:rPr>
          <w:sz w:val="19"/>
          <w:szCs w:val="19"/>
        </w:rPr>
        <w:t>5. Бег в течении 6 мин.</w:t>
      </w:r>
    </w:p>
    <w:p w14:paraId="71E591C9" w14:textId="77777777" w:rsidR="00A43B92" w:rsidRPr="00A43B92" w:rsidRDefault="00A43B92" w:rsidP="00A43B92">
      <w:pPr>
        <w:spacing w:after="0" w:line="245" w:lineRule="exact"/>
        <w:ind w:right="-6" w:firstLine="340"/>
        <w:jc w:val="both"/>
        <w:rPr>
          <w:sz w:val="19"/>
          <w:szCs w:val="19"/>
        </w:rPr>
      </w:pPr>
      <w:r w:rsidRPr="00A43B92">
        <w:rPr>
          <w:sz w:val="19"/>
          <w:szCs w:val="19"/>
        </w:rPr>
        <w:t xml:space="preserve">Выносливость определяется по количеству метров, которые вы пробежали за это время. </w:t>
      </w:r>
    </w:p>
    <w:p w14:paraId="0F16B84B" w14:textId="77777777" w:rsidR="00A43B92" w:rsidRPr="00A43B92" w:rsidRDefault="00A43B92" w:rsidP="00A43B92">
      <w:pPr>
        <w:spacing w:after="0" w:line="245" w:lineRule="exact"/>
        <w:ind w:right="-6" w:firstLine="340"/>
        <w:jc w:val="both"/>
        <w:rPr>
          <w:sz w:val="19"/>
          <w:szCs w:val="19"/>
        </w:rPr>
      </w:pPr>
      <w:r w:rsidRPr="00A43B92">
        <w:rPr>
          <w:sz w:val="19"/>
          <w:szCs w:val="19"/>
        </w:rPr>
        <w:t>Все полученные результаты запишите в дневник самоконтроля. Там же отметьте, какие упражнения и с какой нагрузкой вы выполняли во время самостоятельных занятий. Такие записи помогут вам определить, улучшилась ли ваша физическая подготовленность, составить или уточнить план занятий на следующий срок. Лучше всего итоги подводить один раз в месяц.</w:t>
      </w:r>
    </w:p>
    <w:p w14:paraId="53B366A5" w14:textId="77777777" w:rsidR="00A43B92" w:rsidRDefault="00A43B92" w:rsidP="00A43B92">
      <w:pPr>
        <w:pStyle w:val="80"/>
        <w:shd w:val="clear" w:color="auto" w:fill="auto"/>
        <w:spacing w:after="0" w:line="240" w:lineRule="exact"/>
        <w:ind w:left="20" w:right="20" w:firstLine="340"/>
        <w:jc w:val="both"/>
      </w:pPr>
      <w:r>
        <w:t>2. Охарактеризуйте технику бега с низкого и высокого старта в сприн</w:t>
      </w:r>
      <w:r>
        <w:softHyphen/>
        <w:t>терском беге.</w:t>
      </w:r>
    </w:p>
    <w:p w14:paraId="2475A1A2" w14:textId="77777777" w:rsidR="00A43B92" w:rsidRDefault="00A43B92" w:rsidP="00A43B92">
      <w:pPr>
        <w:pStyle w:val="11"/>
        <w:shd w:val="clear" w:color="auto" w:fill="auto"/>
        <w:spacing w:before="0" w:line="240" w:lineRule="exact"/>
        <w:ind w:left="20" w:right="20" w:firstLine="340"/>
        <w:jc w:val="both"/>
      </w:pPr>
      <w:r>
        <w:rPr>
          <w:rStyle w:val="a9"/>
        </w:rPr>
        <w:t>Спринтерский бег</w:t>
      </w:r>
      <w:r>
        <w:t xml:space="preserve"> — это бег на короткие дистанции: 30, 60, 100, 200, 400 м, эстафетный бег — 4 х 100 м, 4/400 м. Бег на короткие дистанции ха</w:t>
      </w:r>
      <w:r>
        <w:softHyphen/>
        <w:t>рактеризуется максимальной интенсивностью пробегания всей дистанции.</w:t>
      </w:r>
    </w:p>
    <w:p w14:paraId="4FC68796" w14:textId="77777777" w:rsidR="00A43B92" w:rsidRDefault="00A43B92" w:rsidP="00A43B92">
      <w:pPr>
        <w:pStyle w:val="11"/>
        <w:shd w:val="clear" w:color="auto" w:fill="auto"/>
        <w:spacing w:before="0" w:line="240" w:lineRule="exact"/>
        <w:ind w:left="20" w:right="20" w:firstLine="340"/>
        <w:jc w:val="both"/>
      </w:pPr>
      <w:r>
        <w:rPr>
          <w:rStyle w:val="a8"/>
        </w:rPr>
        <w:t>Высокий старт.</w:t>
      </w:r>
      <w:r>
        <w:t xml:space="preserve"> По команде «На старт!» ставят сильнейшую (толчковую) ногу вперед, носком вплотную к линии старта; другую ногу оставляют на не</w:t>
      </w:r>
      <w:r>
        <w:softHyphen/>
        <w:t>большой шаг назад, стопы обеих ног параллельны. По команде «Внимание!» тяжесть тела переносят на ногу, стоящую впереди, другой ногой упираются на грунт (передней частью стопы), обе ноги немного сгибают в коленных суставах, туловище наклоняют вперед, руки сгибают в локтевых суставах, причем руку, противоположную выставленной вперед ноге, выносят вперед, другую отводят назад. По команде «Марш!» начинают бег.</w:t>
      </w:r>
    </w:p>
    <w:p w14:paraId="0E4C6721" w14:textId="77777777" w:rsidR="00A43B92" w:rsidRDefault="00A43B92" w:rsidP="00A43B92">
      <w:pPr>
        <w:pStyle w:val="11"/>
        <w:shd w:val="clear" w:color="auto" w:fill="auto"/>
        <w:spacing w:before="0" w:after="340" w:line="240" w:lineRule="exact"/>
        <w:ind w:left="20" w:right="20" w:firstLine="340"/>
        <w:jc w:val="both"/>
      </w:pPr>
      <w:r>
        <w:rPr>
          <w:rStyle w:val="a8"/>
        </w:rPr>
        <w:t>Низкий старт.</w:t>
      </w:r>
      <w:r>
        <w:t xml:space="preserve"> На площадке чертят стартовую линию, в 15-20 см от нее — вторую, а на длину голени от второй — третью. Бегун стоит за тре</w:t>
      </w:r>
      <w:r>
        <w:softHyphen/>
        <w:t xml:space="preserve">тьей линией. По команде «На старт!» нужно поставить носок более сильной (толчковой) ноги вплотную ко второй линии, носок другой ноги — к третьей линии (расстояние по фронту между ногами — ширина ступни), опуститься на колено сзади стоящей ноги, опереться кистями о грунт (четыре пальца вместе, большой — в сторону) на ширине плечу стартовой линии (руки выпрямлены, плечи подать вперед, смотреть на 1-2 м вперед, массу тела перенести вперед на руки, обе ноги на передней части стопы). По команде </w:t>
      </w:r>
      <w:r>
        <w:lastRenderedPageBreak/>
        <w:t>«Внимание!», немного разгибая ноги, поднять таз вверх, руки с земли не поднимать, плечи вперед, голова опущена. По команде «Марш!» начинается бег (стартовый разгон).</w:t>
      </w:r>
    </w:p>
    <w:p w14:paraId="7848957F" w14:textId="77777777" w:rsidR="00815AEC" w:rsidRDefault="00815AEC" w:rsidP="00815AEC">
      <w:pPr>
        <w:pStyle w:val="24"/>
        <w:keepNext/>
        <w:keepLines/>
        <w:shd w:val="clear" w:color="auto" w:fill="auto"/>
        <w:spacing w:before="0" w:after="84" w:line="190" w:lineRule="exact"/>
        <w:ind w:left="2740"/>
      </w:pPr>
      <w:bookmarkStart w:id="28" w:name="bookmark129"/>
      <w:r>
        <w:t>БИЛЕТ №8</w:t>
      </w:r>
      <w:bookmarkEnd w:id="28"/>
    </w:p>
    <w:p w14:paraId="139C1AA8" w14:textId="77777777" w:rsidR="00815AEC" w:rsidRDefault="00815AEC" w:rsidP="00815AEC">
      <w:pPr>
        <w:pStyle w:val="24"/>
        <w:keepNext/>
        <w:keepLines/>
        <w:shd w:val="clear" w:color="auto" w:fill="auto"/>
        <w:spacing w:before="0" w:after="0" w:line="240" w:lineRule="exact"/>
        <w:ind w:right="20" w:firstLine="340"/>
        <w:jc w:val="both"/>
      </w:pPr>
      <w:bookmarkStart w:id="29" w:name="bookmark130"/>
      <w:r>
        <w:t>1. Гигиенические основы организации самостоятельных занятий физическими упражнениями.</w:t>
      </w:r>
      <w:bookmarkEnd w:id="29"/>
    </w:p>
    <w:p w14:paraId="66B759B3" w14:textId="77777777" w:rsidR="00815AEC" w:rsidRDefault="00815AEC" w:rsidP="00815AEC">
      <w:pPr>
        <w:pStyle w:val="11"/>
        <w:shd w:val="clear" w:color="auto" w:fill="auto"/>
        <w:spacing w:before="0" w:line="240" w:lineRule="exact"/>
        <w:ind w:right="20" w:firstLine="340"/>
        <w:jc w:val="both"/>
      </w:pPr>
      <w:r>
        <w:t>Спортивная одежда и обувь для занятий различными физическими упраж</w:t>
      </w:r>
      <w:r>
        <w:softHyphen/>
        <w:t>нениями должна отвечать общим гигиеническим требованиям.</w:t>
      </w:r>
    </w:p>
    <w:p w14:paraId="22F90A7C" w14:textId="77777777" w:rsidR="00815AEC" w:rsidRDefault="00815AEC" w:rsidP="00815AEC">
      <w:pPr>
        <w:pStyle w:val="11"/>
        <w:shd w:val="clear" w:color="auto" w:fill="auto"/>
        <w:spacing w:before="0" w:line="240" w:lineRule="exact"/>
        <w:ind w:right="20" w:firstLine="340"/>
        <w:jc w:val="both"/>
      </w:pPr>
      <w:r>
        <w:t>Гигиенические требования к одежде: одежда должна быть чистой, легкой и достаточно свободной, не затруднять движений, дыхания, кровообращения, предохранять от травм. Основное требование к ткани для спортивной одежды: теплопроводность, воздухопроницаемость и гидросколичность (способность поглощать водяные пары). Такими свойствами в наибольшей степени обла</w:t>
      </w:r>
      <w:r>
        <w:softHyphen/>
        <w:t>дают хлопчатобумажные и шерстяные ткани. Необходимо, чтобы спортивная одежда соответствовала климатическим условиям. В холодное время года одежда должна защищать от излишней потери тепла, а в жаркое — не пре</w:t>
      </w:r>
      <w:r>
        <w:softHyphen/>
        <w:t>пятствовать теплоотдаче.</w:t>
      </w:r>
    </w:p>
    <w:p w14:paraId="47140473" w14:textId="77777777" w:rsidR="00815AEC" w:rsidRDefault="00815AEC" w:rsidP="00815AEC">
      <w:pPr>
        <w:pStyle w:val="11"/>
        <w:shd w:val="clear" w:color="auto" w:fill="auto"/>
        <w:spacing w:before="0" w:line="240" w:lineRule="exact"/>
        <w:ind w:right="20" w:firstLine="340"/>
        <w:jc w:val="both"/>
      </w:pPr>
      <w:r>
        <w:t>Гигиенические требования к обуви: обувь должна быть удобной и элас</w:t>
      </w:r>
      <w:r>
        <w:softHyphen/>
        <w:t>тичной, хорошо вентилируемой, а также обладать достаточными тепло- и водозащитными свойствами. Обувь не должна стеснять стопу, затруднять кровообращение, приводить к потертостям и образованию мозолей.</w:t>
      </w:r>
    </w:p>
    <w:p w14:paraId="65FB7B9A" w14:textId="77777777" w:rsidR="00815AEC" w:rsidRDefault="00815AEC" w:rsidP="00815AEC">
      <w:pPr>
        <w:pStyle w:val="11"/>
        <w:shd w:val="clear" w:color="auto" w:fill="auto"/>
        <w:spacing w:before="0" w:line="240" w:lineRule="exact"/>
        <w:ind w:right="20" w:firstLine="340"/>
        <w:jc w:val="both"/>
      </w:pPr>
      <w:r>
        <w:t>Лучшим материалом для спортивной обуви является натуральная кожа, которая обладает мягкостью, хорошей гидроскопичностью и способностью сохранять форму и размеры после увлажнения и последующего высушивания. Резиновая обувь менее гигиенична, так как непроницаема для воздуха; ноги в ней потеют.</w:t>
      </w:r>
    </w:p>
    <w:p w14:paraId="7BC1BC40" w14:textId="77777777" w:rsidR="00815AEC" w:rsidRDefault="00815AEC" w:rsidP="00815AEC">
      <w:pPr>
        <w:pStyle w:val="11"/>
        <w:shd w:val="clear" w:color="auto" w:fill="auto"/>
        <w:spacing w:before="0" w:line="240" w:lineRule="exact"/>
        <w:ind w:right="20" w:firstLine="340"/>
        <w:jc w:val="both"/>
      </w:pPr>
      <w:r>
        <w:t>Спортивную одежду и обувь необходимо регулярно, значительно чаще, чем повседневную, стирать и чистить. Загрязненная одежда способствует возникновению кожных заболеваний, а при наличии источника инфекции служит причиной ее распространения.</w:t>
      </w:r>
    </w:p>
    <w:p w14:paraId="525FE660" w14:textId="77777777" w:rsidR="00815AEC" w:rsidRDefault="00815AEC" w:rsidP="00815AEC">
      <w:pPr>
        <w:pStyle w:val="11"/>
        <w:shd w:val="clear" w:color="auto" w:fill="auto"/>
        <w:spacing w:before="0" w:line="240" w:lineRule="exact"/>
        <w:ind w:right="20" w:firstLine="340"/>
        <w:jc w:val="both"/>
      </w:pPr>
      <w:r>
        <w:t>Недопустимо спортивную одежду и обувь использовать в качестве пов</w:t>
      </w:r>
      <w:r>
        <w:softHyphen/>
        <w:t>седневной, их рекомендуется надевать только на занятия физическими упраж</w:t>
      </w:r>
      <w:r>
        <w:softHyphen/>
        <w:t>нениями и соревнования.</w:t>
      </w:r>
    </w:p>
    <w:p w14:paraId="4415C5EB" w14:textId="77777777" w:rsidR="00815AEC" w:rsidRDefault="00815AEC" w:rsidP="00815AEC">
      <w:pPr>
        <w:pStyle w:val="11"/>
        <w:shd w:val="clear" w:color="auto" w:fill="auto"/>
        <w:spacing w:before="0" w:line="240" w:lineRule="exact"/>
        <w:ind w:right="20" w:firstLine="340"/>
        <w:jc w:val="both"/>
      </w:pPr>
      <w:r>
        <w:t>Спортивное оборудование, снаряды и инвентарь (гантели, набивные мячи, скакалки и др.) должны быть в исправном состоянии. На них не должно быть повреждений, трещин, изломов, зазубрин, неровностей и других дефектов, которые могут привести к травмам. Размер спортивных снарядов и инвентаря, а также их вес должны соответствовать росту, возрасту, полу, индивидуальным возможностям учащихся.</w:t>
      </w:r>
    </w:p>
    <w:p w14:paraId="1256A86F" w14:textId="77777777" w:rsidR="00815AEC" w:rsidRDefault="00815AEC" w:rsidP="00815AEC">
      <w:pPr>
        <w:pStyle w:val="80"/>
        <w:shd w:val="clear" w:color="auto" w:fill="auto"/>
        <w:spacing w:after="0" w:line="230" w:lineRule="exact"/>
        <w:ind w:right="20" w:firstLine="340"/>
        <w:jc w:val="both"/>
      </w:pPr>
      <w:r>
        <w:t>2. Охарактеризуйте технику броска мяча одной и двумя руками от головы (баскетбол).</w:t>
      </w:r>
    </w:p>
    <w:p w14:paraId="2188588F" w14:textId="77777777" w:rsidR="00815AEC" w:rsidRDefault="00815AEC" w:rsidP="00815AEC">
      <w:pPr>
        <w:pStyle w:val="11"/>
        <w:shd w:val="clear" w:color="auto" w:fill="auto"/>
        <w:spacing w:before="0" w:line="230" w:lineRule="exact"/>
        <w:ind w:right="20" w:firstLine="340"/>
        <w:jc w:val="both"/>
      </w:pPr>
      <w:r>
        <w:t>Бросок мяча в корзину — прием, который, в конечном счете, определяет результат игры. Основные требования к нему — точность, стабильность, быстрота, эффективность в условиях активного противодействия.</w:t>
      </w:r>
    </w:p>
    <w:p w14:paraId="06BA1C33" w14:textId="77777777" w:rsidR="00815AEC" w:rsidRDefault="00815AEC" w:rsidP="00815AEC">
      <w:pPr>
        <w:pStyle w:val="11"/>
        <w:shd w:val="clear" w:color="auto" w:fill="auto"/>
        <w:spacing w:before="0" w:line="230" w:lineRule="exact"/>
        <w:ind w:right="20" w:firstLine="340"/>
        <w:jc w:val="both"/>
      </w:pPr>
      <w:r>
        <w:rPr>
          <w:rStyle w:val="a9"/>
        </w:rPr>
        <w:t>Бросок мяча одной рукой от головы.</w:t>
      </w:r>
      <w:r>
        <w:t xml:space="preserve"> Мяч нужно удерживать кончиками пальцев. При броске одной рукой удерживать мяч бросающей рукой и контро</w:t>
      </w:r>
      <w:r>
        <w:softHyphen/>
        <w:t>лировать (поддерживать) другой рукой спереди или сзади. Принимать устой</w:t>
      </w:r>
      <w:r>
        <w:softHyphen/>
        <w:t>чивое положение. Смотреть на кольцо, давая себе установку на то, что мяч должен попасть на его переднюю дужку сверху. Усилия должны исходить от мышц согнутых коленей и кисти. Локоть бросающей руки направлять вперед. Бросая мяч в корзину, придавать ему обратное вращение за счет активного огибающего движения кисти. При броске полностью выпрямлять бросающую руку и заканчивать бросок, акцентируя последнее усилие на толчок мяча кончиками пальцев. Бросая мяч, тело подавать вперед.</w:t>
      </w:r>
    </w:p>
    <w:p w14:paraId="2CD8977C" w14:textId="77777777" w:rsidR="00815AEC" w:rsidRDefault="00815AEC" w:rsidP="00815AEC">
      <w:pPr>
        <w:pStyle w:val="11"/>
        <w:shd w:val="clear" w:color="auto" w:fill="auto"/>
        <w:spacing w:before="0" w:after="332" w:line="230" w:lineRule="exact"/>
        <w:ind w:right="20" w:firstLine="340"/>
        <w:jc w:val="both"/>
      </w:pPr>
      <w:r>
        <w:rPr>
          <w:rStyle w:val="a9"/>
        </w:rPr>
        <w:t>Броски мяча двумя руками от головы</w:t>
      </w:r>
      <w:r>
        <w:t xml:space="preserve"> выполняют с места и в прыжке для атаки корзины с дальних и средних дистанций. Высокое положение мяча позво</w:t>
      </w:r>
      <w:r>
        <w:softHyphen/>
        <w:t>ляет перебрасывать его через близко опекающего защитника. При выполнении броска с места игрок поднимает согнутые руки с мячом над головой. Кисти немного отведены назад, пальцы широко расставлены — большие направлены друг к другу, остальные — вверх, локти вперед и немного в стороны. Сгибая руки, игрок несколько опускает мяч к голове, после чего, разгибая их вверх с активным движением предплечий и кистей вперед, направляет мяч в корзину. При выполнении броска мяча в прыжке движение ногами и туловищем такое же, как и при броске одной рукой. Движение же руками осуществляют так же, как и при броске с места.</w:t>
      </w:r>
    </w:p>
    <w:p w14:paraId="07383B5C" w14:textId="77777777" w:rsidR="00815AEC" w:rsidRDefault="00815AEC" w:rsidP="00815AEC">
      <w:pPr>
        <w:pStyle w:val="24"/>
        <w:keepNext/>
        <w:keepLines/>
        <w:shd w:val="clear" w:color="auto" w:fill="auto"/>
        <w:spacing w:before="0" w:after="97" w:line="190" w:lineRule="exact"/>
        <w:ind w:left="2740"/>
      </w:pPr>
      <w:bookmarkStart w:id="30" w:name="bookmark131"/>
      <w:r>
        <w:t>БИЛЕТ №9</w:t>
      </w:r>
      <w:bookmarkEnd w:id="30"/>
    </w:p>
    <w:p w14:paraId="1349F7F7" w14:textId="77777777" w:rsidR="00815AEC" w:rsidRDefault="00815AEC" w:rsidP="00815AEC">
      <w:pPr>
        <w:pStyle w:val="24"/>
        <w:keepNext/>
        <w:keepLines/>
        <w:shd w:val="clear" w:color="auto" w:fill="auto"/>
        <w:spacing w:before="0" w:after="0" w:line="230" w:lineRule="exact"/>
        <w:ind w:firstLine="340"/>
        <w:jc w:val="both"/>
      </w:pPr>
      <w:bookmarkStart w:id="31" w:name="bookmark132"/>
      <w:r>
        <w:t>1. Назовите приемы определения самочувствия и работоспособности.</w:t>
      </w:r>
      <w:bookmarkEnd w:id="31"/>
    </w:p>
    <w:p w14:paraId="17BA7368" w14:textId="77777777" w:rsidR="00815AEC" w:rsidRDefault="00815AEC" w:rsidP="00815AEC">
      <w:pPr>
        <w:pStyle w:val="11"/>
        <w:shd w:val="clear" w:color="auto" w:fill="auto"/>
        <w:spacing w:before="0" w:line="230" w:lineRule="exact"/>
        <w:ind w:right="20" w:firstLine="340"/>
        <w:jc w:val="both"/>
      </w:pPr>
      <w:r>
        <w:t>Во время занятий физической культурой необходимо постоянно конт</w:t>
      </w:r>
      <w:r>
        <w:softHyphen/>
        <w:t>ролировать состояние своего организма. Самоконтроль при выполнении физических упражнений помогает учитывать влияние нагрузок на организм и регулировать их.</w:t>
      </w:r>
    </w:p>
    <w:p w14:paraId="66EA2ADB" w14:textId="77777777" w:rsidR="00815AEC" w:rsidRDefault="00815AEC" w:rsidP="00815AEC">
      <w:pPr>
        <w:pStyle w:val="11"/>
        <w:shd w:val="clear" w:color="auto" w:fill="auto"/>
        <w:spacing w:before="0" w:line="230" w:lineRule="exact"/>
        <w:ind w:right="20" w:firstLine="340"/>
        <w:jc w:val="both"/>
      </w:pPr>
      <w:r>
        <w:t>Показатели состояния организма можно условно разделить на субъектив</w:t>
      </w:r>
      <w:r>
        <w:softHyphen/>
        <w:t>ные (самочувствие, настроение, сон, аппетит, желание заниматься физической культурой) и объективные (частота пульса, дыхания, вес тела, жизненная емкость легких, сила мышц, физическая подготовленность).</w:t>
      </w:r>
    </w:p>
    <w:p w14:paraId="407AF7BD" w14:textId="77777777" w:rsidR="00815AEC" w:rsidRDefault="00815AEC" w:rsidP="00815AEC">
      <w:pPr>
        <w:pStyle w:val="11"/>
        <w:shd w:val="clear" w:color="auto" w:fill="auto"/>
        <w:spacing w:before="0" w:line="230" w:lineRule="exact"/>
        <w:ind w:right="20" w:firstLine="340"/>
        <w:jc w:val="both"/>
      </w:pPr>
      <w:r>
        <w:rPr>
          <w:rStyle w:val="a9"/>
        </w:rPr>
        <w:t>Самочувствие</w:t>
      </w:r>
      <w:r>
        <w:t xml:space="preserve"> — чувство, которое испытывает человек в зависимости от состояния физических и душевных сил, например, ощущение бодрости, жизнерадостности, прилив энергии и, наоборот, — боль, слабость, вялость, головокружение и др.</w:t>
      </w:r>
    </w:p>
    <w:p w14:paraId="487EE1E1" w14:textId="77777777" w:rsidR="00815AEC" w:rsidRDefault="00815AEC" w:rsidP="00815AEC">
      <w:pPr>
        <w:pStyle w:val="11"/>
        <w:shd w:val="clear" w:color="auto" w:fill="auto"/>
        <w:spacing w:before="0" w:line="240" w:lineRule="exact"/>
        <w:ind w:left="20" w:right="20" w:firstLine="340"/>
        <w:jc w:val="both"/>
      </w:pPr>
      <w:r>
        <w:rPr>
          <w:rStyle w:val="a9"/>
        </w:rPr>
        <w:t>Настроение</w:t>
      </w:r>
      <w:r>
        <w:t xml:space="preserve"> — внутреннее душевное состояние, которое может быть хорошим, удовлетворительным, угнетенным.</w:t>
      </w:r>
    </w:p>
    <w:p w14:paraId="46AC54DF" w14:textId="77777777" w:rsidR="00815AEC" w:rsidRDefault="00815AEC" w:rsidP="00815AEC">
      <w:pPr>
        <w:pStyle w:val="11"/>
        <w:shd w:val="clear" w:color="auto" w:fill="auto"/>
        <w:spacing w:before="0" w:line="240" w:lineRule="exact"/>
        <w:ind w:left="20" w:right="20" w:firstLine="340"/>
        <w:jc w:val="both"/>
      </w:pPr>
      <w:r>
        <w:rPr>
          <w:rStyle w:val="a9"/>
        </w:rPr>
        <w:lastRenderedPageBreak/>
        <w:t>Сон</w:t>
      </w:r>
      <w:r>
        <w:t xml:space="preserve"> — физиологическое состояние покоя, которое обеспечивает отдых организму, восстанавливает его работоспособность.</w:t>
      </w:r>
    </w:p>
    <w:p w14:paraId="5C40CA93" w14:textId="77777777" w:rsidR="00815AEC" w:rsidRDefault="00815AEC" w:rsidP="00815AEC">
      <w:pPr>
        <w:pStyle w:val="11"/>
        <w:shd w:val="clear" w:color="auto" w:fill="auto"/>
        <w:spacing w:before="0" w:line="240" w:lineRule="exact"/>
        <w:ind w:left="20" w:right="20" w:firstLine="340"/>
        <w:jc w:val="both"/>
      </w:pPr>
      <w:r>
        <w:rPr>
          <w:rStyle w:val="a9"/>
        </w:rPr>
        <w:t>Аппетит</w:t>
      </w:r>
      <w:r>
        <w:t xml:space="preserve"> — показатель нормальной жизнедеятельности организма. Ослабление или его отсутствие говорит о заболевании или значительном утомлении.</w:t>
      </w:r>
    </w:p>
    <w:p w14:paraId="3CA841E5" w14:textId="77777777" w:rsidR="00815AEC" w:rsidRDefault="00815AEC" w:rsidP="00815AEC">
      <w:pPr>
        <w:pStyle w:val="11"/>
        <w:shd w:val="clear" w:color="auto" w:fill="auto"/>
        <w:spacing w:before="0" w:line="240" w:lineRule="exact"/>
        <w:ind w:left="20" w:right="20" w:firstLine="340"/>
        <w:jc w:val="both"/>
      </w:pPr>
      <w:r>
        <w:t>Измерение</w:t>
      </w:r>
      <w:r>
        <w:rPr>
          <w:rStyle w:val="a9"/>
        </w:rPr>
        <w:t xml:space="preserve"> пульса (частоты сердечных сокращений)</w:t>
      </w:r>
      <w:r>
        <w:t xml:space="preserve"> — один из наиболее доступных методов контроля за состоянием здоровья и уровнем тренирован</w:t>
      </w:r>
      <w:r>
        <w:softHyphen/>
        <w:t>ности. Если пульс под воздействием тренировки становится более резким и быстро восстанавливается после нагрузки, то это говорит о тренированности. По мере нарастания тренированности глубина дыхания в покое увеличивается, а частота — уменьшается.</w:t>
      </w:r>
    </w:p>
    <w:p w14:paraId="1DF4B587" w14:textId="77777777" w:rsidR="00815AEC" w:rsidRDefault="00815AEC" w:rsidP="00815AEC">
      <w:pPr>
        <w:pStyle w:val="11"/>
        <w:shd w:val="clear" w:color="auto" w:fill="auto"/>
        <w:spacing w:before="0" w:line="240" w:lineRule="exact"/>
        <w:ind w:left="20" w:right="20" w:firstLine="340"/>
        <w:jc w:val="both"/>
      </w:pPr>
      <w:r>
        <w:t>Чтобы правильно регулировать нагрузку на занятиях, необходимо знать основные признаки утомления, которые бывают внешними и внутренними.</w:t>
      </w:r>
    </w:p>
    <w:p w14:paraId="4FE4AC85" w14:textId="77777777" w:rsidR="00815AEC" w:rsidRDefault="00815AEC" w:rsidP="00815AEC">
      <w:pPr>
        <w:pStyle w:val="11"/>
        <w:shd w:val="clear" w:color="auto" w:fill="auto"/>
        <w:spacing w:before="0" w:line="240" w:lineRule="exact"/>
        <w:ind w:left="20" w:right="20" w:firstLine="340"/>
        <w:jc w:val="both"/>
      </w:pPr>
      <w:r>
        <w:t>К внешним признакам утомления относят выделение пота, изменение цвета кожи, нарушение координации и ритма дыхания. Если нагрузка очень большая, то наблюдаются обильное потоотделение, чрезмерное покраснение тела или посинение кожи вокруг губ. Координация движений нарушается, по</w:t>
      </w:r>
      <w:r>
        <w:softHyphen/>
        <w:t>является одышка. При возникновении этих неблагоприятных признаков надо прекратить выполнение упражнения и отдохнуть. Во время отдыха рекомен</w:t>
      </w:r>
      <w:r>
        <w:softHyphen/>
        <w:t>дуется выполнять дыхательные упражнения и упражнения для расслабления.</w:t>
      </w:r>
    </w:p>
    <w:p w14:paraId="12BB582A" w14:textId="77777777" w:rsidR="00815AEC" w:rsidRDefault="00815AEC" w:rsidP="00815AEC">
      <w:pPr>
        <w:pStyle w:val="11"/>
        <w:shd w:val="clear" w:color="auto" w:fill="auto"/>
        <w:spacing w:before="0" w:after="180" w:line="240" w:lineRule="exact"/>
        <w:ind w:left="20" w:right="20" w:firstLine="340"/>
        <w:jc w:val="both"/>
      </w:pPr>
      <w:r>
        <w:t>К внутренним признакам, свидетельствующим о наступлении утомления, относят появление болевых ощущений в мышцах, подташнивание или даже головокружение, а также учащенное сердцебиение (значительное учащение пульса). В таких случаях также необходимо прекратить выполнение упраж</w:t>
      </w:r>
      <w:r>
        <w:softHyphen/>
        <w:t>нения, отдохнуть и на этом закончить занятия.</w:t>
      </w:r>
    </w:p>
    <w:p w14:paraId="383201AD" w14:textId="77777777" w:rsidR="00815AEC" w:rsidRDefault="00815AEC" w:rsidP="00815AEC">
      <w:pPr>
        <w:pStyle w:val="80"/>
        <w:shd w:val="clear" w:color="auto" w:fill="auto"/>
        <w:spacing w:after="0" w:line="240" w:lineRule="exact"/>
        <w:ind w:left="20" w:right="20" w:firstLine="340"/>
        <w:jc w:val="both"/>
      </w:pPr>
      <w:r>
        <w:t>2. Охарактеризуйте технику взаимодействия двух игроков в нападе</w:t>
      </w:r>
      <w:r>
        <w:softHyphen/>
        <w:t>нии и защите через «заслон».</w:t>
      </w:r>
    </w:p>
    <w:p w14:paraId="71770916" w14:textId="77777777" w:rsidR="00815AEC" w:rsidRDefault="00815AEC" w:rsidP="00815AEC">
      <w:pPr>
        <w:pStyle w:val="11"/>
        <w:shd w:val="clear" w:color="auto" w:fill="auto"/>
        <w:spacing w:before="0" w:line="240" w:lineRule="exact"/>
        <w:ind w:left="20" w:right="20" w:firstLine="340"/>
        <w:jc w:val="both"/>
      </w:pPr>
      <w:r>
        <w:t>Простейшие взаимодействия двух партнеров — передача мяча с выходом одного игрока на свободное место и получением обратной передачи, с выходом навстречу игроку, ведущему мяч, и передачей из рук в руки. Более сложны действия с заслонами.</w:t>
      </w:r>
    </w:p>
    <w:p w14:paraId="7EA47684" w14:textId="695BA5F2" w:rsidR="00815AEC" w:rsidRDefault="00815AEC" w:rsidP="00815AEC">
      <w:pPr>
        <w:pStyle w:val="11"/>
        <w:shd w:val="clear" w:color="auto" w:fill="auto"/>
        <w:spacing w:before="0" w:after="340" w:line="240" w:lineRule="exact"/>
        <w:ind w:left="20" w:right="20" w:firstLine="340"/>
        <w:jc w:val="both"/>
      </w:pPr>
      <w:r>
        <w:rPr>
          <w:rStyle w:val="a9"/>
        </w:rPr>
        <w:t>Заслон</w:t>
      </w:r>
      <w:r>
        <w:t xml:space="preserve"> — это взаимодействие нападающих, в результате которого один из игроков освобождается от опеки защитника. Для этого ставящий заслон сближается с защитником своего партнера и располагается на близком рассто</w:t>
      </w:r>
      <w:r>
        <w:softHyphen/>
        <w:t>янии от него с таким расчетом, чтобы преградить защитнику передвижение за опекаемым игроком или исключить возможность помешать броску в корзину. Заслоны различают по месту расположения игрока, ставящего заслон, по от</w:t>
      </w:r>
      <w:r>
        <w:softHyphen/>
        <w:t>ношению к защитнику и по активности его действий. В большинстве случаев игрок, осуществляющий заслон, располагается сбоку-сзади защитника, лицом или спиной к нему. Такое расположение создает наибольшие трудности для защитника и лучшую возможность для освобождения игрока, ставящего за</w:t>
      </w:r>
      <w:r>
        <w:softHyphen/>
        <w:t>слон. Для выполнения партнером броска в корзину игрок, ставящий заслон, может располагаться между ним и защитником. Действия игрока, ставящего заслон, могут быть активными — он разворачивается к мячу и, оставив за спиной заслоняемого, выходит на получение мяча. Заслоны выполняют игроки, взаимодействующие без мяча и с мячом, на месте и в движении.</w:t>
      </w:r>
    </w:p>
    <w:p w14:paraId="48841531" w14:textId="77777777" w:rsidR="00815AEC" w:rsidRDefault="00815AEC" w:rsidP="00815AEC">
      <w:pPr>
        <w:pStyle w:val="24"/>
        <w:keepNext/>
        <w:keepLines/>
        <w:shd w:val="clear" w:color="auto" w:fill="auto"/>
        <w:spacing w:before="0" w:after="97" w:line="190" w:lineRule="exact"/>
        <w:ind w:left="2680"/>
      </w:pPr>
      <w:bookmarkStart w:id="32" w:name="bookmark133"/>
      <w:r>
        <w:t>БИЛЕТ № 10</w:t>
      </w:r>
      <w:bookmarkEnd w:id="32"/>
    </w:p>
    <w:p w14:paraId="0E2DD2A5" w14:textId="77777777" w:rsidR="00815AEC" w:rsidRDefault="00815AEC" w:rsidP="00815AEC">
      <w:pPr>
        <w:pStyle w:val="24"/>
        <w:keepNext/>
        <w:keepLines/>
        <w:shd w:val="clear" w:color="auto" w:fill="auto"/>
        <w:spacing w:before="0" w:after="0" w:line="230" w:lineRule="exact"/>
        <w:ind w:left="20" w:right="20" w:firstLine="340"/>
        <w:jc w:val="both"/>
      </w:pPr>
      <w:bookmarkStart w:id="33" w:name="bookmark134"/>
      <w:r>
        <w:t>1. Значение утренней гимнастики. Какие требования необходимо соблюдать при ее выполнении?</w:t>
      </w:r>
      <w:bookmarkEnd w:id="33"/>
    </w:p>
    <w:p w14:paraId="0EF6AF41" w14:textId="77777777" w:rsidR="00815AEC" w:rsidRDefault="00815AEC" w:rsidP="00815AEC">
      <w:pPr>
        <w:pStyle w:val="11"/>
        <w:shd w:val="clear" w:color="auto" w:fill="auto"/>
        <w:spacing w:before="0" w:line="230" w:lineRule="exact"/>
        <w:ind w:left="20" w:right="20" w:firstLine="340"/>
        <w:jc w:val="both"/>
      </w:pPr>
      <w:r>
        <w:t>Утренняя гигиеническая гимнастика представляет собой комплекс фи</w:t>
      </w:r>
      <w:r>
        <w:softHyphen/>
        <w:t>зических упражнений, который необходим для быстрого перехода человека из состояния сна к активному бодрствованию. При проведении утренней гигиенической гимнастики необходимо соблюдать следующие требования:</w:t>
      </w:r>
    </w:p>
    <w:p w14:paraId="28AE03A4" w14:textId="77777777" w:rsidR="00815AEC" w:rsidRDefault="00815AEC" w:rsidP="00815AEC">
      <w:pPr>
        <w:pStyle w:val="11"/>
        <w:numPr>
          <w:ilvl w:val="0"/>
          <w:numId w:val="15"/>
        </w:numPr>
        <w:shd w:val="clear" w:color="auto" w:fill="auto"/>
        <w:tabs>
          <w:tab w:val="left" w:pos="562"/>
        </w:tabs>
        <w:spacing w:before="0" w:line="230" w:lineRule="exact"/>
        <w:ind w:left="20" w:right="20" w:firstLine="340"/>
        <w:jc w:val="both"/>
      </w:pPr>
      <w:r>
        <w:rPr>
          <w:rStyle w:val="a9"/>
        </w:rPr>
        <w:t>Педагогические.</w:t>
      </w:r>
      <w:r>
        <w:t xml:space="preserve"> Гимнастика начинается с «пробуждения» мышц: для этого выбирают упражнения на потягивание, потряхивание руками и ногами, поочередные напряжения и расслабления мышц. Затем выполняют упражне</w:t>
      </w:r>
      <w:r>
        <w:softHyphen/>
        <w:t>ния на увеличение частоты и глубины дыхания, улучшение кровообращения, для этого используют ходьбу с постепенным повышением частоты шагов или бег в спокойном темпе, за которым следуют дыхательные упражнения. Продолжается гимнастика упражнениями на укрепление мышц и повышение гибкости, эти упражнения выполняют в определенной последовательности: 1 — для мышц рук и плечевого пояса; 2 — для мышц спины; 3 — для мышц живота и туловища; 4 — для мышц ног. Гимнастика заканчивается упраж</w:t>
      </w:r>
      <w:r>
        <w:softHyphen/>
        <w:t>нениями с высокой нагрузкой и последующим выполнением дыхательных упражнений, для этого используют прыжки, бег с переходом на ходьбу с за</w:t>
      </w:r>
      <w:r>
        <w:softHyphen/>
        <w:t>медляющимся темпом, восстанавливающую спокойное дыхание.</w:t>
      </w:r>
    </w:p>
    <w:p w14:paraId="36CE78CE" w14:textId="77777777" w:rsidR="00815AEC" w:rsidRDefault="00815AEC" w:rsidP="00815AEC">
      <w:pPr>
        <w:pStyle w:val="11"/>
        <w:numPr>
          <w:ilvl w:val="0"/>
          <w:numId w:val="15"/>
        </w:numPr>
        <w:shd w:val="clear" w:color="auto" w:fill="auto"/>
        <w:tabs>
          <w:tab w:val="left" w:pos="553"/>
        </w:tabs>
        <w:spacing w:before="0" w:line="230" w:lineRule="exact"/>
        <w:ind w:left="20" w:right="20" w:firstLine="340"/>
        <w:jc w:val="both"/>
      </w:pPr>
      <w:r>
        <w:rPr>
          <w:rStyle w:val="a9"/>
        </w:rPr>
        <w:t>Гигиенические.</w:t>
      </w:r>
      <w:r>
        <w:t xml:space="preserve"> Выполнять гимнастику надо в предварительно про</w:t>
      </w:r>
      <w:r>
        <w:softHyphen/>
        <w:t>ветренной комнате или на открытом воздухе. Если в комплекс утренней гимна</w:t>
      </w:r>
      <w:r>
        <w:softHyphen/>
        <w:t>стики включают упражнения, выполняемые на полу, необходимо использовать гимнастический коврик, при этом надо обязательно следить за его чистотой, постоянно вытряхивать и проветривать. Место занятий должно быть заранее подготовлено, очень важно, чтобы ничего не мешало выполнению упражне</w:t>
      </w:r>
      <w:r>
        <w:softHyphen/>
        <w:t>ний. После проведения гимнастики необходимо совершить утренний туалет.</w:t>
      </w:r>
    </w:p>
    <w:p w14:paraId="29FD4297" w14:textId="77777777" w:rsidR="00815AEC" w:rsidRDefault="00815AEC" w:rsidP="00815AEC">
      <w:pPr>
        <w:pStyle w:val="11"/>
        <w:numPr>
          <w:ilvl w:val="0"/>
          <w:numId w:val="15"/>
        </w:numPr>
        <w:shd w:val="clear" w:color="auto" w:fill="auto"/>
        <w:tabs>
          <w:tab w:val="left" w:pos="567"/>
        </w:tabs>
        <w:spacing w:before="0" w:line="230" w:lineRule="exact"/>
        <w:ind w:left="20" w:right="20" w:firstLine="340"/>
        <w:jc w:val="both"/>
      </w:pPr>
      <w:r>
        <w:rPr>
          <w:rStyle w:val="a9"/>
        </w:rPr>
        <w:t>Организационные.</w:t>
      </w:r>
      <w:r>
        <w:t xml:space="preserve"> Упражнения, включаемые в гимнастические комп</w:t>
      </w:r>
      <w:r>
        <w:softHyphen/>
        <w:t>лексы, должны быть хорошо освоены; комплексы надо постоянно обнов</w:t>
      </w:r>
      <w:r>
        <w:softHyphen/>
        <w:t>лять — не реже чем через 1-2 недели. В каждом комплексе нужно прежде всего определить последовательность выполнения упражнений, их дозировку, предварительно опробовать, вспомнить их основные движения.</w:t>
      </w:r>
    </w:p>
    <w:p w14:paraId="73F066D4" w14:textId="77777777" w:rsidR="00815AEC" w:rsidRDefault="00815AEC" w:rsidP="00815AEC">
      <w:pPr>
        <w:pStyle w:val="80"/>
        <w:shd w:val="clear" w:color="auto" w:fill="auto"/>
        <w:spacing w:after="0" w:line="230" w:lineRule="exact"/>
        <w:ind w:left="20" w:right="20" w:firstLine="340"/>
        <w:jc w:val="both"/>
      </w:pPr>
      <w:r>
        <w:t>2. Охарактеризуйте технику отбивания мяча кулаком через сетку (волейбол).</w:t>
      </w:r>
    </w:p>
    <w:p w14:paraId="68A5DA42" w14:textId="77777777" w:rsidR="00815AEC" w:rsidRDefault="00815AEC" w:rsidP="00815AEC">
      <w:pPr>
        <w:pStyle w:val="11"/>
        <w:shd w:val="clear" w:color="auto" w:fill="auto"/>
        <w:spacing w:before="0" w:line="230" w:lineRule="exact"/>
        <w:ind w:left="20" w:right="20" w:firstLine="340"/>
        <w:jc w:val="both"/>
      </w:pPr>
      <w:r>
        <w:rPr>
          <w:rStyle w:val="a9"/>
        </w:rPr>
        <w:lastRenderedPageBreak/>
        <w:t>Отбивание мяча кулаком через сетку.</w:t>
      </w:r>
      <w:r>
        <w:t xml:space="preserve"> Из-за неточной передачи мяч в игре часто опускается близко от сетки и выполнить верхнюю передачу бывает трудно. В этих случаях мяч отбивают в прыжке кулаком.</w:t>
      </w:r>
    </w:p>
    <w:p w14:paraId="3DB310EF" w14:textId="77777777" w:rsidR="00815AEC" w:rsidRDefault="00815AEC" w:rsidP="00815AEC">
      <w:pPr>
        <w:pStyle w:val="11"/>
        <w:shd w:val="clear" w:color="auto" w:fill="auto"/>
        <w:spacing w:before="0" w:line="230" w:lineRule="exact"/>
        <w:ind w:left="20" w:right="20" w:firstLine="340"/>
        <w:jc w:val="both"/>
      </w:pPr>
      <w:r>
        <w:t>Основная трудность этого приема заключается в выполнении прыжка в непосредственной близости от сетки. Прыжок выполняют вертикально вверх, чтобы не коснуться телом сетки.</w:t>
      </w:r>
    </w:p>
    <w:p w14:paraId="199D7D70" w14:textId="77777777" w:rsidR="00815AEC" w:rsidRDefault="00815AEC" w:rsidP="00815AEC">
      <w:pPr>
        <w:pStyle w:val="11"/>
        <w:shd w:val="clear" w:color="auto" w:fill="auto"/>
        <w:spacing w:before="0" w:line="230" w:lineRule="exact"/>
        <w:ind w:left="20" w:right="20" w:firstLine="340"/>
        <w:jc w:val="both"/>
      </w:pPr>
      <w:r>
        <w:t>Выбрав место для толчка и учитывая расположение сетки и полет мяча, игрок из исходного положения, стоя спиной или боком к сетке, прыгает и выносит по направлению к летящему мячу слегка согнутую в локте руку. Перебивание выполняют коротким толчкообразным ударом по мячу кулаком.</w:t>
      </w:r>
    </w:p>
    <w:p w14:paraId="49E1F8A5" w14:textId="77777777" w:rsidR="00815AEC" w:rsidRDefault="00815AEC" w:rsidP="00815AEC">
      <w:pPr>
        <w:pStyle w:val="11"/>
        <w:shd w:val="clear" w:color="auto" w:fill="auto"/>
        <w:spacing w:before="0" w:line="230" w:lineRule="exact"/>
        <w:ind w:left="20" w:right="20" w:firstLine="340"/>
        <w:jc w:val="both"/>
      </w:pPr>
      <w:r>
        <w:t>Для освоения отбивания мяча кулаком рекомендуются следующие упраж</w:t>
      </w:r>
      <w:r>
        <w:softHyphen/>
        <w:t>нения:</w:t>
      </w:r>
    </w:p>
    <w:p w14:paraId="7D0CAC4D" w14:textId="77777777" w:rsidR="00815AEC" w:rsidRDefault="00815AEC" w:rsidP="00815AEC">
      <w:pPr>
        <w:pStyle w:val="11"/>
        <w:numPr>
          <w:ilvl w:val="0"/>
          <w:numId w:val="16"/>
        </w:numPr>
        <w:shd w:val="clear" w:color="auto" w:fill="auto"/>
        <w:tabs>
          <w:tab w:val="left" w:pos="619"/>
        </w:tabs>
        <w:spacing w:before="0" w:line="230" w:lineRule="exact"/>
        <w:ind w:left="20" w:firstLine="340"/>
        <w:jc w:val="both"/>
      </w:pPr>
      <w:r>
        <w:t>подбрасывание набивного мяча (1 кг) над собой и ловля в прыжке;</w:t>
      </w:r>
    </w:p>
    <w:p w14:paraId="6A3B086C" w14:textId="77777777" w:rsidR="00815AEC" w:rsidRDefault="00815AEC" w:rsidP="00815AEC">
      <w:pPr>
        <w:pStyle w:val="11"/>
        <w:numPr>
          <w:ilvl w:val="0"/>
          <w:numId w:val="16"/>
        </w:numPr>
        <w:shd w:val="clear" w:color="auto" w:fill="auto"/>
        <w:tabs>
          <w:tab w:val="left" w:pos="615"/>
        </w:tabs>
        <w:spacing w:before="0" w:line="230" w:lineRule="exact"/>
        <w:ind w:left="20" w:right="20" w:firstLine="340"/>
        <w:jc w:val="both"/>
      </w:pPr>
      <w:r>
        <w:t>отбивание мяча кулаком через сетку в прыжке (мяч набрасывают на сетку);</w:t>
      </w:r>
    </w:p>
    <w:p w14:paraId="75BEFA36" w14:textId="77777777" w:rsidR="00815AEC" w:rsidRDefault="00815AEC" w:rsidP="00815AEC">
      <w:pPr>
        <w:pStyle w:val="11"/>
        <w:numPr>
          <w:ilvl w:val="0"/>
          <w:numId w:val="16"/>
        </w:numPr>
        <w:shd w:val="clear" w:color="auto" w:fill="auto"/>
        <w:tabs>
          <w:tab w:val="left" w:pos="619"/>
        </w:tabs>
        <w:spacing w:before="0" w:line="230" w:lineRule="exact"/>
        <w:ind w:left="20" w:firstLine="340"/>
        <w:jc w:val="both"/>
      </w:pPr>
      <w:r>
        <w:t>бросок набивного мяча через сетку одной рукой в прыжке.</w:t>
      </w:r>
    </w:p>
    <w:p w14:paraId="3A91E7CC" w14:textId="77777777" w:rsidR="00815AEC" w:rsidRDefault="00815AEC" w:rsidP="00815AEC">
      <w:pPr>
        <w:pStyle w:val="11"/>
        <w:shd w:val="clear" w:color="auto" w:fill="auto"/>
        <w:spacing w:before="0" w:line="230" w:lineRule="exact"/>
        <w:ind w:left="20" w:firstLine="340"/>
        <w:jc w:val="both"/>
      </w:pPr>
      <w:r>
        <w:t>Приобретенные навыки в этом приеме помогут в дальнейшем овладеть</w:t>
      </w:r>
    </w:p>
    <w:p w14:paraId="0A765275" w14:textId="77777777" w:rsidR="00815AEC" w:rsidRDefault="00815AEC" w:rsidP="00815AEC">
      <w:pPr>
        <w:pStyle w:val="11"/>
        <w:shd w:val="clear" w:color="auto" w:fill="auto"/>
        <w:spacing w:before="0" w:after="332" w:line="230" w:lineRule="exact"/>
        <w:ind w:left="20"/>
        <w:jc w:val="left"/>
      </w:pPr>
      <w:r>
        <w:t>навыками передачи мяча в прыжке через сетку.</w:t>
      </w:r>
    </w:p>
    <w:p w14:paraId="5D1ABAE7" w14:textId="77777777" w:rsidR="00815AEC" w:rsidRDefault="00815AEC" w:rsidP="00815AEC">
      <w:pPr>
        <w:pStyle w:val="24"/>
        <w:keepNext/>
        <w:keepLines/>
        <w:shd w:val="clear" w:color="auto" w:fill="auto"/>
        <w:spacing w:before="0" w:after="97" w:line="190" w:lineRule="exact"/>
        <w:ind w:left="2680"/>
      </w:pPr>
      <w:bookmarkStart w:id="34" w:name="bookmark135"/>
      <w:r>
        <w:t>БИЛЕТ № 11</w:t>
      </w:r>
      <w:bookmarkEnd w:id="34"/>
    </w:p>
    <w:p w14:paraId="65810A6E" w14:textId="77777777" w:rsidR="00815AEC" w:rsidRDefault="00815AEC" w:rsidP="00815AEC">
      <w:pPr>
        <w:pStyle w:val="24"/>
        <w:keepNext/>
        <w:keepLines/>
        <w:shd w:val="clear" w:color="auto" w:fill="auto"/>
        <w:spacing w:before="0" w:after="0" w:line="230" w:lineRule="exact"/>
        <w:ind w:left="20" w:right="20" w:firstLine="340"/>
        <w:jc w:val="both"/>
      </w:pPr>
      <w:bookmarkStart w:id="35" w:name="bookmark136"/>
      <w:r>
        <w:t>1. Что понимается под правильной осанкой? Какие упражнения спо</w:t>
      </w:r>
      <w:r>
        <w:softHyphen/>
        <w:t>собствуют ее формированию? Профилактика нарушений осанки.</w:t>
      </w:r>
      <w:bookmarkEnd w:id="35"/>
    </w:p>
    <w:p w14:paraId="227A07FD" w14:textId="77777777" w:rsidR="00815AEC" w:rsidRDefault="00815AEC" w:rsidP="00815AEC">
      <w:pPr>
        <w:pStyle w:val="11"/>
        <w:shd w:val="clear" w:color="auto" w:fill="auto"/>
        <w:spacing w:before="0" w:line="230" w:lineRule="exact"/>
        <w:ind w:left="20" w:right="20" w:firstLine="340"/>
        <w:jc w:val="both"/>
      </w:pPr>
      <w:r>
        <w:t>Под</w:t>
      </w:r>
      <w:r>
        <w:rPr>
          <w:rStyle w:val="a9"/>
        </w:rPr>
        <w:t xml:space="preserve"> осанкой</w:t>
      </w:r>
      <w:r>
        <w:t xml:space="preserve"> понимается привычная и непринужденная манера человека держать свое тело в положении стоя, сидя, в движении. Людей с правильной осанкой видно сразу —у них фигура выглядит красивой и стройной, а походка легкой. При правильной осанке плечи человека слегка отведены назад, грудь приподнята, спина ровная, голова держится прямо.</w:t>
      </w:r>
    </w:p>
    <w:p w14:paraId="3E912936" w14:textId="77777777" w:rsidR="00815AEC" w:rsidRDefault="00815AEC" w:rsidP="00815AEC">
      <w:pPr>
        <w:pStyle w:val="11"/>
        <w:shd w:val="clear" w:color="auto" w:fill="auto"/>
        <w:spacing w:before="0" w:line="230" w:lineRule="exact"/>
        <w:ind w:left="20" w:right="20" w:firstLine="340"/>
        <w:jc w:val="both"/>
      </w:pPr>
      <w:r>
        <w:t>Правильная осанка нужна не только для красоты, но и для здоровья. Человек, у которого с детства сформировалась неправильная осанка, часто страдает от боли в спине, у него нарушается кровообращение, происходит смещение внутренних органов, появляется близорукость и другие заболевания. Поэтому уже в раннем детстве необходимо заниматься физическими упражне</w:t>
      </w:r>
      <w:r>
        <w:softHyphen/>
        <w:t>ниями, позволяющими сформировать правильную осанку. Важно, находясь за партой в школе, а дома — за рабочим столом, сохранять правильную рабочую позу — предплечья над крышкой стола, плечи на одном уровне, голова немного наклонена вперед, ноги поставлены на пол параллельно, голени под прямым углом к бедрам. Слушая объяснения учителя или ответы товарищей, сидеть можно непринужденно, опираясь на спинку стула, но при этом правильно и красиво держать голову и туловище.</w:t>
      </w:r>
    </w:p>
    <w:p w14:paraId="61E6CE36" w14:textId="77777777" w:rsidR="00815AEC" w:rsidRDefault="00815AEC" w:rsidP="00815AEC">
      <w:pPr>
        <w:pStyle w:val="11"/>
        <w:shd w:val="clear" w:color="auto" w:fill="auto"/>
        <w:spacing w:before="0" w:after="180" w:line="240" w:lineRule="exact"/>
        <w:ind w:left="20" w:right="20" w:firstLine="340"/>
        <w:jc w:val="both"/>
      </w:pPr>
      <w:r>
        <w:t>Правильная осанка во многом зависит от развития силы и выносливости мышц опорно-двигательного аппарата и в первую очередь мышц спины, брюшного пресса, шеи. Упражнения на формирование осанки, которые объе</w:t>
      </w:r>
      <w:r>
        <w:softHyphen/>
        <w:t>диняют в специальные гимнастические комплексы, могут быть двух видов: на формирование правильного положения тела в пространстве и на развитие силы мышц. Первый вид упражнений включает в себя движения с небольшими и легкими предметами на голове. Их выполняют стоя у стены, сидя на стуле и сидя на полу, а также во время обычной ходьбы с перешагиванием через лежащие предметы. Главная задача этих упражнений — сохранение такого положения тела, при котором предмет, лежащий на голове, не должен упасть. Второй вид упражнений слагается из движений, направленно развивающих отдельные мышечные группы: спины, брюшного пресса, верхних и нижних конечностей. Эти упражнения можно выполнять с дополнительными отяго</w:t>
      </w:r>
      <w:r>
        <w:softHyphen/>
        <w:t>щениями, например, с гантелями, штангой, эспандером, резиновыми бинтами.</w:t>
      </w:r>
    </w:p>
    <w:p w14:paraId="6E81E666" w14:textId="77777777" w:rsidR="00815AEC" w:rsidRDefault="00815AEC" w:rsidP="00815AEC">
      <w:pPr>
        <w:pStyle w:val="80"/>
        <w:shd w:val="clear" w:color="auto" w:fill="auto"/>
        <w:spacing w:after="0" w:line="240" w:lineRule="exact"/>
        <w:ind w:left="20" w:firstLine="340"/>
        <w:jc w:val="both"/>
      </w:pPr>
      <w:r>
        <w:t>2. Охарактеризуйте технику верхней прямой подачи.</w:t>
      </w:r>
    </w:p>
    <w:p w14:paraId="0870CFC5" w14:textId="77777777" w:rsidR="00815AEC" w:rsidRDefault="00815AEC" w:rsidP="00815AEC">
      <w:pPr>
        <w:pStyle w:val="11"/>
        <w:shd w:val="clear" w:color="auto" w:fill="auto"/>
        <w:spacing w:before="0" w:line="240" w:lineRule="exact"/>
        <w:ind w:left="20" w:right="20" w:firstLine="340"/>
        <w:jc w:val="both"/>
      </w:pPr>
      <w:r>
        <w:rPr>
          <w:rStyle w:val="a9"/>
        </w:rPr>
        <w:t>Подачей</w:t>
      </w:r>
      <w:r>
        <w:t xml:space="preserve"> начинают игру в волейболе. Ее могут использовать как один из способов нападения. В технике подачи выделяют следующие фазы: принятие исходного положения, подбрасывание мяча, замах, ударное движение и выход на площадку.</w:t>
      </w:r>
    </w:p>
    <w:p w14:paraId="6ADF5DA7" w14:textId="77777777" w:rsidR="00815AEC" w:rsidRDefault="00815AEC" w:rsidP="00815AEC">
      <w:pPr>
        <w:pStyle w:val="11"/>
        <w:shd w:val="clear" w:color="auto" w:fill="auto"/>
        <w:spacing w:before="0" w:line="240" w:lineRule="exact"/>
        <w:ind w:left="20" w:right="20" w:firstLine="340"/>
        <w:jc w:val="both"/>
      </w:pPr>
      <w:r>
        <w:rPr>
          <w:rStyle w:val="a9"/>
        </w:rPr>
        <w:t>Верхняя прямая подача</w:t>
      </w:r>
      <w:r>
        <w:t xml:space="preserve"> — это основная подача. В ней удачно сочетаются сила и точность. Исходное положение — лицом к сетке, ноги согнуты и рас</w:t>
      </w:r>
      <w:r>
        <w:softHyphen/>
        <w:t>ставлены на ширину плеч (левая впереди). Мяч подбрасывают левой рукой у правого плеча. Вместе с замахом правой рукой вверх-назад сгибают правую ногу, верхнюю часть туловища отклоняют назад.</w:t>
      </w:r>
    </w:p>
    <w:p w14:paraId="1618CC80" w14:textId="77777777" w:rsidR="00815AEC" w:rsidRDefault="00815AEC" w:rsidP="00815AEC">
      <w:pPr>
        <w:pStyle w:val="11"/>
        <w:shd w:val="clear" w:color="auto" w:fill="auto"/>
        <w:spacing w:before="0" w:after="340" w:line="240" w:lineRule="exact"/>
        <w:ind w:left="20" w:right="20" w:firstLine="340"/>
        <w:jc w:val="both"/>
      </w:pPr>
      <w:r>
        <w:t>Ударное движение начинается последовательным выпрямлением руки, наносящей удар. Кисть напряжена и накладывается на мяч снизу-сзади, что придает мячу нужное направление и траекторию полета. Для увеличения силы удара движение бьющей руки выполняют с максимальной амплитудой.</w:t>
      </w:r>
    </w:p>
    <w:p w14:paraId="38030CCE" w14:textId="77777777" w:rsidR="00815AEC" w:rsidRDefault="00815AEC" w:rsidP="00815AEC">
      <w:pPr>
        <w:pStyle w:val="24"/>
        <w:keepNext/>
        <w:keepLines/>
        <w:shd w:val="clear" w:color="auto" w:fill="auto"/>
        <w:spacing w:before="0" w:after="89" w:line="190" w:lineRule="exact"/>
        <w:ind w:left="2680"/>
      </w:pPr>
      <w:bookmarkStart w:id="36" w:name="bookmark137"/>
      <w:r>
        <w:t>БИЛЕТ № 12</w:t>
      </w:r>
      <w:bookmarkEnd w:id="36"/>
    </w:p>
    <w:p w14:paraId="680F1785" w14:textId="77777777" w:rsidR="00815AEC" w:rsidRDefault="00815AEC" w:rsidP="00815AEC">
      <w:pPr>
        <w:pStyle w:val="24"/>
        <w:keepNext/>
        <w:keepLines/>
        <w:shd w:val="clear" w:color="auto" w:fill="auto"/>
        <w:spacing w:before="0" w:after="0" w:line="240" w:lineRule="exact"/>
        <w:ind w:left="20" w:right="20" w:firstLine="340"/>
        <w:jc w:val="both"/>
      </w:pPr>
      <w:bookmarkStart w:id="37" w:name="bookmark138"/>
      <w:r>
        <w:t>1. Расскажите об истории возрождения Олимпийских игр, роли Пьера де Кубертена в развитии современного олимпийского движения.</w:t>
      </w:r>
      <w:bookmarkEnd w:id="37"/>
    </w:p>
    <w:p w14:paraId="26063D9B" w14:textId="77777777" w:rsidR="00815AEC" w:rsidRDefault="00815AEC" w:rsidP="00815AEC">
      <w:pPr>
        <w:pStyle w:val="11"/>
        <w:shd w:val="clear" w:color="auto" w:fill="auto"/>
        <w:spacing w:before="0" w:line="240" w:lineRule="exact"/>
        <w:ind w:left="20" w:right="20" w:firstLine="340"/>
        <w:jc w:val="both"/>
      </w:pPr>
      <w:r>
        <w:t>Возрождение современных Олимпийских игр связано с именем выдаю</w:t>
      </w:r>
      <w:r>
        <w:softHyphen/>
        <w:t xml:space="preserve">щегося французского общественного деятеля, педагога Пьера де Кубертена (1863-1937). Занимаясь вопросами развития образования, Пьер де Кубертен увлекся изучением различных систем физического воспитания, что навело его на мысль о возрождении Олимпийских игр. В конце XIX в. в Европе и Америке складывались благоприятные условия для развития спорта. Так, например, в Англии организуется первое национальное объединение — футбольная лига, а несколько позже </w:t>
      </w:r>
      <w:r>
        <w:lastRenderedPageBreak/>
        <w:t>образуется Европейская ассоциация гимнастики. В США создается любительский легкоатлетический союз. Учитывая широкое развитие международного спорта, Пьер де Кубертен вместе с единомышленниками, среди которых был известный российский военный педагог А. Д. Бутовский, организовал в 1894 г. Конгресс возрождения Олимпийских игр, на котором был избран состав Международного олимпийского комитета (МОК) и при</w:t>
      </w:r>
      <w:r>
        <w:softHyphen/>
        <w:t>нята Олимпийская хартия — сборник уставных документов по вопросам олимпийского движения. МОК рассмотрел вопрос об организации первых Олимпийских игр современности и принял решение об их проведении в 1896 г. в столице Греции Афинах.</w:t>
      </w:r>
    </w:p>
    <w:p w14:paraId="5876398D" w14:textId="77777777" w:rsidR="00815AEC" w:rsidRDefault="00815AEC" w:rsidP="00815AEC">
      <w:pPr>
        <w:pStyle w:val="11"/>
        <w:shd w:val="clear" w:color="auto" w:fill="auto"/>
        <w:spacing w:before="0" w:after="176"/>
        <w:ind w:left="20" w:right="20" w:firstLine="340"/>
        <w:jc w:val="both"/>
      </w:pPr>
      <w:r>
        <w:t>В 1894 г. Пьер де Кубертен был избран генеральным секретарем МОК, а в 1896-1925 гг. являлся его президентом. Он непосредственно участвовал в подготовке и проведении Олимпийских игр 1896-1924 гг. Кроме того, Кубертен — автор олимпийских ритуалов, эмблемы, текста клятвы участников Олимпийских игр. Ему принадлежит ряд литературно-публицистических и научных трудов по истории, педагогике и практике физического воспитания. За «Оду спорту», представленную под псевдонимом на конкурс искусств во время Олимпийских игр 1912 г., он был удостоен золотой медали. В послед</w:t>
      </w:r>
      <w:r>
        <w:softHyphen/>
        <w:t>ние годы жизни Пьер де Кубертен считался почетным президентом МОК. В 1937 г. Кубертен умер и был похоронен в Лозанне, но сердце его захоронено в Олимпии.</w:t>
      </w:r>
    </w:p>
    <w:p w14:paraId="4A8AB2AF" w14:textId="77777777" w:rsidR="00815AEC" w:rsidRDefault="00815AEC" w:rsidP="00815AEC">
      <w:pPr>
        <w:pStyle w:val="80"/>
        <w:shd w:val="clear" w:color="auto" w:fill="auto"/>
        <w:spacing w:after="0" w:line="240" w:lineRule="exact"/>
        <w:ind w:left="20" w:firstLine="340"/>
        <w:jc w:val="both"/>
      </w:pPr>
      <w:r>
        <w:t>2. Охарактеризуйте приемы закаливания.</w:t>
      </w:r>
    </w:p>
    <w:p w14:paraId="45F5C2F5" w14:textId="77777777" w:rsidR="00815AEC" w:rsidRDefault="00815AEC" w:rsidP="00815AEC">
      <w:pPr>
        <w:pStyle w:val="11"/>
        <w:shd w:val="clear" w:color="auto" w:fill="auto"/>
        <w:spacing w:before="0" w:line="240" w:lineRule="exact"/>
        <w:ind w:left="20" w:right="20" w:firstLine="340"/>
        <w:jc w:val="both"/>
      </w:pPr>
      <w:r>
        <w:rPr>
          <w:rStyle w:val="a9"/>
        </w:rPr>
        <w:t>Закаливание</w:t>
      </w:r>
      <w:r>
        <w:t xml:space="preserve"> — это гигиенические процедуры, оказывающие благо</w:t>
      </w:r>
      <w:r>
        <w:softHyphen/>
        <w:t>приятное воздействие на повышение устойчивости организма к измене</w:t>
      </w:r>
      <w:r>
        <w:softHyphen/>
        <w:t>ниям температурных условий. Среди этих процедур выделяют воздушные и солнечные ванны, закаливание водой.</w:t>
      </w:r>
    </w:p>
    <w:p w14:paraId="0045139D" w14:textId="77777777" w:rsidR="00815AEC" w:rsidRDefault="00815AEC" w:rsidP="00815AEC">
      <w:pPr>
        <w:pStyle w:val="11"/>
        <w:shd w:val="clear" w:color="auto" w:fill="auto"/>
        <w:spacing w:before="0" w:line="240" w:lineRule="exact"/>
        <w:ind w:left="20" w:right="20" w:firstLine="340"/>
        <w:jc w:val="both"/>
      </w:pPr>
      <w:r>
        <w:t>Воздушные ванны являются наиболее доступным способом закаливания. Их можно принимать в любое время года. Основные требования к ним: не</w:t>
      </w:r>
      <w:r>
        <w:softHyphen/>
        <w:t>допустимость переохлаждения организма, появления синевы губ и «гусиной кожи»; постепенность перехода от высоких к более низким температурам воздуха; сочетание принятия воздушных ванн с физическими упражнениями или физическим трудом.</w:t>
      </w:r>
    </w:p>
    <w:p w14:paraId="750E2302" w14:textId="77777777" w:rsidR="00815AEC" w:rsidRDefault="00815AEC" w:rsidP="00815AEC">
      <w:pPr>
        <w:pStyle w:val="11"/>
        <w:shd w:val="clear" w:color="auto" w:fill="auto"/>
        <w:spacing w:before="0" w:line="240" w:lineRule="exact"/>
        <w:ind w:left="20" w:right="20" w:firstLine="340"/>
        <w:jc w:val="both"/>
      </w:pPr>
      <w:r>
        <w:t>Солнечные ванны принимают в солнечные дни. И самое главное здесь — не допустить перегревания организма. При закаливании этим способом необходимо соблюдать правило постепенного увеличения времени пребывания на солнце. Очень важно также, чтобы на голове был легкий головной убор, предохраняющий от солнечного удара. Принимая солнечные ванны, надо учитывать, в какое время года и дня проводится закаливающая процедура. Лучше всего солнечную ванну принимать с утра (до 10-11 ч) или после полу</w:t>
      </w:r>
      <w:r>
        <w:softHyphen/>
        <w:t>дня (после 16 ч), когда активность солнца снижается. В течение года самая высокая активность солнца приходится на раннюю весну (конец марта-начало апреля) и первые летние месяцы (июнь-начало июля). Поэтому в этот период особенно важно выполнять все гигиенические требования к закаливанию с помощью солнечных ванн.</w:t>
      </w:r>
    </w:p>
    <w:p w14:paraId="3A61EDAD" w14:textId="77777777" w:rsidR="00815AEC" w:rsidRDefault="00815AEC" w:rsidP="00815AEC">
      <w:pPr>
        <w:pStyle w:val="11"/>
        <w:shd w:val="clear" w:color="auto" w:fill="auto"/>
        <w:spacing w:before="0" w:line="240" w:lineRule="exact"/>
        <w:ind w:right="20" w:firstLine="340"/>
        <w:jc w:val="both"/>
      </w:pPr>
      <w:r>
        <w:t>Закаливание водой отличается от других его видов наиболее сильным за</w:t>
      </w:r>
      <w:r>
        <w:softHyphen/>
        <w:t>каливающим эффектом. Водные процедуры подразделяют на четыре основных вида: обтирание, обливание, купание и душ. Обтирание проводят следующим образом. Небольшое жесткое полотенце (можно губку или мягкую рукавицу) смачивают в воде, близкой к комнатной температуре. После этого им обтира</w:t>
      </w:r>
      <w:r>
        <w:softHyphen/>
        <w:t>ют тело: сначала руки и шею, затем туловище и ноги. Увлажнив тело, берут сухое махровое полотенце и начинают им растираться до появления легкого покраснения кожи. Обливание водой: в небольшую емкость наливают воду определенной температуры и затем выливают ее на плечи. После того как вода стечет, сухим махровым полотенцем начинают растирать все участки тела: шею, руки, туловище и ноги. При обливании можно регулировать темпера</w:t>
      </w:r>
      <w:r>
        <w:softHyphen/>
        <w:t>туру воды. Начинают закаливание обливанием с температуры воды, равной температуре тела, и затем постепенно ее снижают.</w:t>
      </w:r>
    </w:p>
    <w:p w14:paraId="59E7E7ED" w14:textId="77777777" w:rsidR="00815AEC" w:rsidRDefault="00815AEC" w:rsidP="00815AEC">
      <w:pPr>
        <w:pStyle w:val="11"/>
        <w:shd w:val="clear" w:color="auto" w:fill="auto"/>
        <w:spacing w:before="0" w:line="240" w:lineRule="exact"/>
        <w:ind w:right="20" w:firstLine="340"/>
        <w:jc w:val="both"/>
      </w:pPr>
      <w:r>
        <w:t>Закаливание купанием можно проводить в естественных водоемах и в домашних условиях — в ванне. Во время купания нельзя допускать переох</w:t>
      </w:r>
      <w:r>
        <w:softHyphen/>
        <w:t>лаждения организма, особенно на естественных водоемах. Когда организм сильно переохлаждается, возникают судороги мышц рук и ног, в результате, пловец может захлебнуться и погибнуть. Если температура воздуха недос</w:t>
      </w:r>
      <w:r>
        <w:softHyphen/>
        <w:t>таточно высокая, после купания надо обязательно растереться полотенцем.</w:t>
      </w:r>
    </w:p>
    <w:p w14:paraId="30B96662" w14:textId="77777777" w:rsidR="00815AEC" w:rsidRDefault="00815AEC" w:rsidP="00815AEC">
      <w:pPr>
        <w:pStyle w:val="11"/>
        <w:shd w:val="clear" w:color="auto" w:fill="auto"/>
        <w:spacing w:before="0" w:after="340" w:line="240" w:lineRule="exact"/>
        <w:ind w:right="20" w:firstLine="340"/>
        <w:jc w:val="both"/>
      </w:pPr>
      <w:r>
        <w:t>Закаливание душем является универсальной процедурой. Закаливание проводят сериями, где каждая серия задается с новой температурой воды. Основные требования к закаливанию душем: избегать переохлаждения; на</w:t>
      </w:r>
      <w:r>
        <w:softHyphen/>
        <w:t>чинать закаливание с температуры, близкой либо к температуре тела, либо к комнатной; после проведения процедуры растирать тело до легкого покрас</w:t>
      </w:r>
      <w:r>
        <w:softHyphen/>
        <w:t>нения кожи.</w:t>
      </w:r>
    </w:p>
    <w:p w14:paraId="6C20DE46" w14:textId="77777777" w:rsidR="00815AEC" w:rsidRDefault="00815AEC" w:rsidP="00815AEC">
      <w:pPr>
        <w:pStyle w:val="24"/>
        <w:keepNext/>
        <w:keepLines/>
        <w:shd w:val="clear" w:color="auto" w:fill="auto"/>
        <w:spacing w:before="0" w:after="84" w:line="190" w:lineRule="exact"/>
        <w:ind w:left="2680"/>
      </w:pPr>
      <w:bookmarkStart w:id="38" w:name="bookmark139"/>
      <w:r>
        <w:t>БИЛЕТ № 13</w:t>
      </w:r>
      <w:bookmarkEnd w:id="38"/>
    </w:p>
    <w:p w14:paraId="43FC21C2" w14:textId="77777777" w:rsidR="00815AEC" w:rsidRDefault="00815AEC" w:rsidP="00815AEC">
      <w:pPr>
        <w:pStyle w:val="24"/>
        <w:keepNext/>
        <w:keepLines/>
        <w:shd w:val="clear" w:color="auto" w:fill="auto"/>
        <w:spacing w:before="0" w:after="0" w:line="240" w:lineRule="exact"/>
        <w:ind w:right="20" w:firstLine="340"/>
        <w:jc w:val="both"/>
      </w:pPr>
      <w:bookmarkStart w:id="39" w:name="bookmark140"/>
      <w:r>
        <w:t>1. В чем различие между скоростными и силовыми качествами чело</w:t>
      </w:r>
      <w:r>
        <w:softHyphen/>
        <w:t>века, с помощью каких упражнений можно их развить?</w:t>
      </w:r>
      <w:bookmarkEnd w:id="39"/>
    </w:p>
    <w:p w14:paraId="3AA7F2E8" w14:textId="7B7F85BA" w:rsidR="00815AEC" w:rsidRDefault="00815AEC" w:rsidP="00815AEC">
      <w:pPr>
        <w:pStyle w:val="11"/>
        <w:shd w:val="clear" w:color="auto" w:fill="auto"/>
        <w:spacing w:before="0" w:line="240" w:lineRule="exact"/>
        <w:ind w:right="20" w:firstLine="340"/>
        <w:jc w:val="both"/>
      </w:pPr>
      <w:r>
        <w:t>Под скоростными и силовыми способностями понимаются особенности человека, которые проявляются в умении регулировать характер и режимы мышечных напряжений. При этом характер и режимы напряжений задаются двигательными действиями, которые выполняет человек. Так, например, чтобы оттолкнуться от опоры при прыжках, необходимо уметь максимально напря</w:t>
      </w:r>
      <w:r>
        <w:softHyphen/>
        <w:t xml:space="preserve">гать мышцы за минимально короткий отрезок времени, а чтобы удерживать штангу над головой, надо уметь максимально напрягать мышцы и длительно сохранять это напряжение. В первом случае речь идет о скоростно-силовых способностях человека, то есть способностях </w:t>
      </w:r>
      <w:r>
        <w:lastRenderedPageBreak/>
        <w:t>максимально напрягать мышцы за минимально короткое время; во втором — о, собственно-силовых, способ</w:t>
      </w:r>
      <w:r>
        <w:softHyphen/>
        <w:t>ностях, то есть способностях максимально напрягать мышцы и длительно сохранять их напряжение.</w:t>
      </w:r>
    </w:p>
    <w:p w14:paraId="581E898B" w14:textId="77777777" w:rsidR="00815AEC" w:rsidRDefault="00815AEC" w:rsidP="00815AEC">
      <w:pPr>
        <w:pStyle w:val="11"/>
        <w:shd w:val="clear" w:color="auto" w:fill="auto"/>
        <w:spacing w:before="0" w:line="245" w:lineRule="exact"/>
        <w:ind w:left="20" w:firstLine="340"/>
        <w:jc w:val="both"/>
      </w:pPr>
      <w:r>
        <w:t>Скоростные способности развивают с помощью упражнений скоростной направленности. Их обязательно надо выполнять с максимально возможной скоростью. Поэтому в процессе развития скоростных способностей величина нагрузки на работающие мышцы повышается постепенно, чтобы скорость выполнения упражнений оставалась относительно высокой. Величину нагрузки в скоростных упражнениях повышают за счет количества повторений и дополнительных отягощений на работающие мышцы.</w:t>
      </w:r>
    </w:p>
    <w:p w14:paraId="268F7C7A" w14:textId="77777777" w:rsidR="00815AEC" w:rsidRDefault="00815AEC" w:rsidP="00815AEC">
      <w:pPr>
        <w:pStyle w:val="11"/>
        <w:shd w:val="clear" w:color="auto" w:fill="auto"/>
        <w:spacing w:before="0" w:after="180" w:line="245" w:lineRule="exact"/>
        <w:ind w:left="20" w:firstLine="340"/>
        <w:jc w:val="both"/>
      </w:pPr>
      <w:r>
        <w:t>Силовые способности развивают с помощью физических упражнений силовой направленности, при выполнении которых мышцы находятся в сос</w:t>
      </w:r>
      <w:r>
        <w:softHyphen/>
        <w:t>тоянии максимального напряжения относительно длительное время. Величину нагрузки в этих упражнениях регулируют двумя способами: увеличением времени выполнения упражнения и увеличением отягощения на работающие мышцы.</w:t>
      </w:r>
    </w:p>
    <w:p w14:paraId="69A72C22" w14:textId="77777777" w:rsidR="00815AEC" w:rsidRDefault="00815AEC" w:rsidP="00815AEC">
      <w:pPr>
        <w:pStyle w:val="80"/>
        <w:shd w:val="clear" w:color="auto" w:fill="auto"/>
        <w:spacing w:after="0" w:line="245" w:lineRule="exact"/>
        <w:ind w:left="20" w:firstLine="340"/>
        <w:jc w:val="both"/>
      </w:pPr>
      <w:r>
        <w:t>2. Охарактеризуйте технику лазания по канату в два приема.</w:t>
      </w:r>
    </w:p>
    <w:p w14:paraId="4D55100F" w14:textId="77777777" w:rsidR="00815AEC" w:rsidRDefault="00815AEC" w:rsidP="00815AEC">
      <w:pPr>
        <w:pStyle w:val="11"/>
        <w:shd w:val="clear" w:color="auto" w:fill="auto"/>
        <w:spacing w:before="0" w:line="245" w:lineRule="exact"/>
        <w:ind w:left="20" w:firstLine="340"/>
        <w:jc w:val="both"/>
      </w:pPr>
      <w:r>
        <w:rPr>
          <w:rStyle w:val="a9"/>
        </w:rPr>
        <w:t>Лазание по канату в два приема.</w:t>
      </w:r>
      <w:r>
        <w:t xml:space="preserve"> Исходное положение — вис стоя. Захватить канат правой (левой) рукой вверху, левой (правой) на уровне под</w:t>
      </w:r>
      <w:r>
        <w:softHyphen/>
        <w:t>бородка.</w:t>
      </w:r>
    </w:p>
    <w:p w14:paraId="5355E504" w14:textId="77777777" w:rsidR="00815AEC" w:rsidRDefault="00815AEC" w:rsidP="00815AEC">
      <w:pPr>
        <w:pStyle w:val="11"/>
        <w:shd w:val="clear" w:color="auto" w:fill="auto"/>
        <w:spacing w:before="0" w:line="245" w:lineRule="exact"/>
        <w:ind w:left="20" w:firstLine="340"/>
        <w:jc w:val="both"/>
      </w:pPr>
      <w:r>
        <w:t>Первый прием — сгибая и поднимая ноги вперед, захватить ими канат. Второй прием — разгибая ноги, подтянуться на выпрямленной руке, а другую перехватить вверх.</w:t>
      </w:r>
    </w:p>
    <w:p w14:paraId="213FB4EE" w14:textId="77777777" w:rsidR="00815AEC" w:rsidRDefault="00815AEC" w:rsidP="00815AEC">
      <w:pPr>
        <w:pStyle w:val="11"/>
        <w:shd w:val="clear" w:color="auto" w:fill="auto"/>
        <w:spacing w:before="0" w:line="245" w:lineRule="exact"/>
        <w:ind w:left="20" w:firstLine="340"/>
        <w:jc w:val="both"/>
      </w:pPr>
      <w:r>
        <w:t>Ноги не должны соскальзывать вниз при движении туловища вверх.</w:t>
      </w:r>
    </w:p>
    <w:p w14:paraId="240CC636" w14:textId="77777777" w:rsidR="00815AEC" w:rsidRDefault="00815AEC" w:rsidP="00815AEC">
      <w:pPr>
        <w:pStyle w:val="11"/>
        <w:shd w:val="clear" w:color="auto" w:fill="auto"/>
        <w:spacing w:before="0" w:after="344" w:line="245" w:lineRule="exact"/>
        <w:ind w:left="20" w:firstLine="340"/>
        <w:jc w:val="both"/>
      </w:pPr>
      <w:r>
        <w:t>Во время лазания по канату должна быть обеспечена страховка. Под ка</w:t>
      </w:r>
      <w:r>
        <w:softHyphen/>
        <w:t>натом нужно уложить гимнастические маты. Опускаться следует не спеша, поочередно перехватывая канат руками и удерживая его ногами.</w:t>
      </w:r>
    </w:p>
    <w:p w14:paraId="379B7742" w14:textId="77777777" w:rsidR="00815AEC" w:rsidRDefault="00815AEC" w:rsidP="00815AEC">
      <w:pPr>
        <w:pStyle w:val="24"/>
        <w:keepNext/>
        <w:keepLines/>
        <w:shd w:val="clear" w:color="auto" w:fill="auto"/>
        <w:spacing w:before="0" w:after="85" w:line="190" w:lineRule="exact"/>
        <w:ind w:left="2680"/>
      </w:pPr>
      <w:bookmarkStart w:id="40" w:name="bookmark141"/>
      <w:r>
        <w:t>БИЛЕТ № 14</w:t>
      </w:r>
      <w:bookmarkEnd w:id="40"/>
    </w:p>
    <w:p w14:paraId="37822211" w14:textId="77777777" w:rsidR="00815AEC" w:rsidRPr="00815AEC" w:rsidRDefault="00815AEC" w:rsidP="00815AEC">
      <w:pPr>
        <w:spacing w:after="0" w:line="245" w:lineRule="exact"/>
        <w:ind w:right="-5" w:firstLine="340"/>
        <w:jc w:val="both"/>
        <w:rPr>
          <w:bCs/>
          <w:sz w:val="19"/>
          <w:szCs w:val="19"/>
        </w:rPr>
      </w:pPr>
      <w:r w:rsidRPr="00815AEC">
        <w:rPr>
          <w:bCs/>
          <w:sz w:val="19"/>
          <w:szCs w:val="19"/>
        </w:rPr>
        <w:t>1. Назовите основные гигиенические требования к спортивному инвентарю, одежде и обуви во время занятий физическими упражнениями.</w:t>
      </w:r>
    </w:p>
    <w:p w14:paraId="3FA2C488" w14:textId="77777777" w:rsidR="00815AEC" w:rsidRPr="00815AEC" w:rsidRDefault="00815AEC" w:rsidP="00815AEC">
      <w:pPr>
        <w:spacing w:after="0" w:line="245" w:lineRule="exact"/>
        <w:ind w:right="-5" w:firstLine="340"/>
        <w:jc w:val="both"/>
        <w:rPr>
          <w:b/>
          <w:sz w:val="19"/>
          <w:szCs w:val="19"/>
        </w:rPr>
      </w:pPr>
      <w:r w:rsidRPr="00815AEC">
        <w:rPr>
          <w:b/>
          <w:sz w:val="19"/>
          <w:szCs w:val="19"/>
        </w:rPr>
        <w:t>Основные требования, обеспечивающие удобство и безопасность на занятиях физической культурой и спортом, заключается в следующем:</w:t>
      </w:r>
    </w:p>
    <w:p w14:paraId="625A5C70" w14:textId="739293AC" w:rsidR="00815AEC" w:rsidRPr="00815AEC" w:rsidRDefault="00815AEC" w:rsidP="00815AEC">
      <w:pPr>
        <w:spacing w:after="0" w:line="245" w:lineRule="exact"/>
        <w:ind w:right="-5" w:firstLine="340"/>
        <w:jc w:val="both"/>
        <w:rPr>
          <w:sz w:val="19"/>
          <w:szCs w:val="19"/>
        </w:rPr>
      </w:pPr>
      <w:r w:rsidRPr="00815AEC">
        <w:rPr>
          <w:sz w:val="19"/>
          <w:szCs w:val="19"/>
        </w:rPr>
        <w:t>- Заниматься физическими упражнениями можно только в специально предназначенных для этого местах. Нельзя заниматься на запыленных площадках, вблизи загрязненных территорий. Специальные физкультурно - спортивные помещения всегда должны быть чистыми и хорошо проветренными. Полы в них после каждого занятия следует протирать влажными тряпками, температура в таких помещениях должна соответствовать гигиеническими требованиями.</w:t>
      </w:r>
    </w:p>
    <w:p w14:paraId="3F991605" w14:textId="57217A04" w:rsidR="00815AEC" w:rsidRPr="00815AEC" w:rsidRDefault="00815AEC" w:rsidP="00815AEC">
      <w:pPr>
        <w:spacing w:after="0" w:line="245" w:lineRule="exact"/>
        <w:ind w:right="-5" w:firstLine="340"/>
        <w:jc w:val="both"/>
        <w:rPr>
          <w:sz w:val="19"/>
          <w:szCs w:val="19"/>
        </w:rPr>
      </w:pPr>
      <w:r w:rsidRPr="00815AEC">
        <w:rPr>
          <w:sz w:val="19"/>
          <w:szCs w:val="19"/>
        </w:rPr>
        <w:t>- Крайне важно перед занятиями, на занятия и после них соблюдать правила личной гигиены.</w:t>
      </w:r>
    </w:p>
    <w:p w14:paraId="6EEE95C8" w14:textId="77777777" w:rsidR="00815AEC" w:rsidRPr="00815AEC" w:rsidRDefault="00815AEC" w:rsidP="00815AEC">
      <w:pPr>
        <w:spacing w:after="0" w:line="245" w:lineRule="exact"/>
        <w:ind w:right="-5" w:firstLine="340"/>
        <w:jc w:val="both"/>
        <w:rPr>
          <w:sz w:val="19"/>
          <w:szCs w:val="19"/>
        </w:rPr>
      </w:pPr>
      <w:r w:rsidRPr="00815AEC">
        <w:rPr>
          <w:sz w:val="19"/>
          <w:szCs w:val="19"/>
        </w:rPr>
        <w:t>- На занятия или соревнования следует приходить с хорошо вымытым телом и ногами. Особенно строгие требования в этом отношении предъявляются при организации занятий спортивными единоборствами и плаванием.</w:t>
      </w:r>
    </w:p>
    <w:p w14:paraId="51F4FCEF" w14:textId="4A61FF1B" w:rsidR="00815AEC" w:rsidRPr="00815AEC" w:rsidRDefault="00815AEC" w:rsidP="00815AEC">
      <w:pPr>
        <w:spacing w:after="0" w:line="245" w:lineRule="exact"/>
        <w:ind w:right="-5" w:firstLine="340"/>
        <w:jc w:val="both"/>
        <w:rPr>
          <w:sz w:val="19"/>
          <w:szCs w:val="19"/>
        </w:rPr>
      </w:pPr>
      <w:r w:rsidRPr="00815AEC">
        <w:rPr>
          <w:sz w:val="19"/>
          <w:szCs w:val="19"/>
        </w:rPr>
        <w:t xml:space="preserve">- В физкультурных залах следует заниматься в трикотажном спортивном костюме (лучше в спортивных трусах и футболке). В такой форме наиболее удобно заниматься и на открытом воздухе при благоприятных погодных условиях и температуре не ниже +17*. В прохладную погоду необходимо надевать спортивный костюм. </w:t>
      </w:r>
    </w:p>
    <w:p w14:paraId="3E985097" w14:textId="77777777" w:rsidR="00815AEC" w:rsidRPr="00815AEC" w:rsidRDefault="00815AEC" w:rsidP="00815AEC">
      <w:pPr>
        <w:spacing w:after="0" w:line="245" w:lineRule="exact"/>
        <w:ind w:right="-5" w:firstLine="340"/>
        <w:jc w:val="both"/>
        <w:rPr>
          <w:sz w:val="19"/>
          <w:szCs w:val="19"/>
        </w:rPr>
      </w:pPr>
      <w:r w:rsidRPr="00815AEC">
        <w:rPr>
          <w:sz w:val="19"/>
          <w:szCs w:val="19"/>
        </w:rPr>
        <w:t>- Спортивная одежда и обувь всегда должна содержаться в чистом и опрятном виде. Их необходимо регулярно, значительно чаще, чем повседневную одежду и обувь, стирать и чистить.</w:t>
      </w:r>
    </w:p>
    <w:p w14:paraId="74587CAE" w14:textId="77777777" w:rsidR="00815AEC" w:rsidRPr="00815AEC" w:rsidRDefault="00815AEC" w:rsidP="00815AEC">
      <w:pPr>
        <w:spacing w:after="0" w:line="245" w:lineRule="exact"/>
        <w:ind w:right="-5" w:firstLine="340"/>
        <w:jc w:val="both"/>
        <w:rPr>
          <w:sz w:val="19"/>
          <w:szCs w:val="19"/>
        </w:rPr>
      </w:pPr>
      <w:r w:rsidRPr="00815AEC">
        <w:rPr>
          <w:b/>
          <w:sz w:val="19"/>
          <w:szCs w:val="19"/>
        </w:rPr>
        <w:t xml:space="preserve">Спортивная одежда и обувь </w:t>
      </w:r>
      <w:r w:rsidRPr="00815AEC">
        <w:rPr>
          <w:sz w:val="19"/>
          <w:szCs w:val="19"/>
        </w:rPr>
        <w:t>всегда должны:</w:t>
      </w:r>
    </w:p>
    <w:p w14:paraId="01B41886" w14:textId="77777777" w:rsidR="00815AEC" w:rsidRPr="00815AEC" w:rsidRDefault="00815AEC" w:rsidP="00815AEC">
      <w:pPr>
        <w:spacing w:after="0" w:line="245" w:lineRule="exact"/>
        <w:ind w:right="-5" w:firstLine="340"/>
        <w:jc w:val="both"/>
        <w:rPr>
          <w:sz w:val="19"/>
          <w:szCs w:val="19"/>
        </w:rPr>
      </w:pPr>
      <w:r w:rsidRPr="00815AEC">
        <w:rPr>
          <w:sz w:val="19"/>
          <w:szCs w:val="19"/>
        </w:rPr>
        <w:t>- Соответствовать росту и размеру занимающихся, не сковывать его движений;</w:t>
      </w:r>
    </w:p>
    <w:p w14:paraId="751D8326" w14:textId="77777777" w:rsidR="00815AEC" w:rsidRPr="00815AEC" w:rsidRDefault="00815AEC" w:rsidP="00815AEC">
      <w:pPr>
        <w:spacing w:after="0" w:line="245" w:lineRule="exact"/>
        <w:ind w:right="-5" w:firstLine="340"/>
        <w:jc w:val="both"/>
        <w:rPr>
          <w:sz w:val="19"/>
          <w:szCs w:val="19"/>
        </w:rPr>
      </w:pPr>
      <w:r w:rsidRPr="00815AEC">
        <w:rPr>
          <w:sz w:val="19"/>
          <w:szCs w:val="19"/>
        </w:rPr>
        <w:t>- Содержаться в чистом и опрятном виде;</w:t>
      </w:r>
    </w:p>
    <w:p w14:paraId="083D4B09" w14:textId="77777777" w:rsidR="00815AEC" w:rsidRPr="00815AEC" w:rsidRDefault="00815AEC" w:rsidP="00815AEC">
      <w:pPr>
        <w:spacing w:after="0" w:line="245" w:lineRule="exact"/>
        <w:ind w:right="-5" w:firstLine="340"/>
        <w:jc w:val="both"/>
        <w:rPr>
          <w:sz w:val="19"/>
          <w:szCs w:val="19"/>
        </w:rPr>
      </w:pPr>
      <w:r w:rsidRPr="00815AEC">
        <w:rPr>
          <w:sz w:val="19"/>
          <w:szCs w:val="19"/>
        </w:rPr>
        <w:t>- Быть удобными, лёгкими и эластичными, хорошо проветриваться и не впитывать влагу;</w:t>
      </w:r>
    </w:p>
    <w:p w14:paraId="327456FC" w14:textId="77777777" w:rsidR="00815AEC" w:rsidRPr="00815AEC" w:rsidRDefault="00815AEC" w:rsidP="00815AEC">
      <w:pPr>
        <w:spacing w:after="0" w:line="245" w:lineRule="exact"/>
        <w:ind w:right="-5" w:firstLine="340"/>
        <w:jc w:val="both"/>
        <w:rPr>
          <w:sz w:val="19"/>
          <w:szCs w:val="19"/>
        </w:rPr>
      </w:pPr>
      <w:r w:rsidRPr="00815AEC">
        <w:rPr>
          <w:sz w:val="19"/>
          <w:szCs w:val="19"/>
        </w:rPr>
        <w:t>- Надевать их следует только для проведения занятий физическими упражнениями и участия в соревнованиях. Недопустимо спортивную одежду и обувь использовать в качестве повседневной;</w:t>
      </w:r>
    </w:p>
    <w:p w14:paraId="3439DCA9" w14:textId="77777777" w:rsidR="00815AEC" w:rsidRPr="00815AEC" w:rsidRDefault="00815AEC" w:rsidP="00815AEC">
      <w:pPr>
        <w:spacing w:after="0" w:line="245" w:lineRule="exact"/>
        <w:ind w:right="-5" w:firstLine="340"/>
        <w:jc w:val="both"/>
        <w:rPr>
          <w:sz w:val="19"/>
          <w:szCs w:val="19"/>
        </w:rPr>
      </w:pPr>
      <w:r w:rsidRPr="00815AEC">
        <w:rPr>
          <w:sz w:val="19"/>
          <w:szCs w:val="19"/>
        </w:rPr>
        <w:t>- Необходимо регулярно, значительно чаще, чем повседневную одежду и обувь, стирать и чистить.</w:t>
      </w:r>
    </w:p>
    <w:p w14:paraId="2AD31471" w14:textId="77777777" w:rsidR="00815AEC" w:rsidRPr="00815AEC" w:rsidRDefault="00815AEC" w:rsidP="00815AEC">
      <w:pPr>
        <w:spacing w:after="0" w:line="245" w:lineRule="exact"/>
        <w:ind w:right="-5" w:firstLine="340"/>
        <w:jc w:val="both"/>
        <w:rPr>
          <w:sz w:val="19"/>
          <w:szCs w:val="19"/>
        </w:rPr>
      </w:pPr>
      <w:r w:rsidRPr="00815AEC">
        <w:rPr>
          <w:b/>
          <w:sz w:val="19"/>
          <w:szCs w:val="19"/>
        </w:rPr>
        <w:t xml:space="preserve">Места занятий </w:t>
      </w:r>
      <w:r w:rsidRPr="00815AEC">
        <w:rPr>
          <w:sz w:val="19"/>
          <w:szCs w:val="19"/>
        </w:rPr>
        <w:t>на спортивной площадке должны быть хорошо обустроены (например, в прыжковой яме песок должен быть хорошо взрыхлён, а гимнастические снаряды обложены гимнастическими матами), на спортивной площадке не должно быть посторонних предметов, а инвентарь и оборудование должны быть правильно расположены.</w:t>
      </w:r>
    </w:p>
    <w:p w14:paraId="7EC3ECBE" w14:textId="77777777" w:rsidR="00815AEC" w:rsidRPr="00815AEC" w:rsidRDefault="00815AEC" w:rsidP="00815AEC">
      <w:pPr>
        <w:spacing w:after="0" w:line="245" w:lineRule="exact"/>
        <w:ind w:right="-5" w:firstLine="340"/>
        <w:jc w:val="both"/>
        <w:rPr>
          <w:sz w:val="19"/>
          <w:szCs w:val="19"/>
        </w:rPr>
      </w:pPr>
      <w:r w:rsidRPr="00815AEC">
        <w:rPr>
          <w:sz w:val="19"/>
          <w:szCs w:val="19"/>
        </w:rPr>
        <w:t>- Во время физкультурных занятий нужно быть предельно собранным, внимательным и осмотрительным.</w:t>
      </w:r>
    </w:p>
    <w:p w14:paraId="3D5E2FFB" w14:textId="77777777" w:rsidR="00815AEC" w:rsidRPr="00815AEC" w:rsidRDefault="00815AEC" w:rsidP="00815AEC">
      <w:pPr>
        <w:spacing w:after="0" w:line="245" w:lineRule="exact"/>
        <w:ind w:right="-5" w:firstLine="340"/>
        <w:jc w:val="both"/>
        <w:rPr>
          <w:sz w:val="19"/>
          <w:szCs w:val="19"/>
        </w:rPr>
      </w:pPr>
      <w:r w:rsidRPr="00815AEC">
        <w:rPr>
          <w:sz w:val="19"/>
          <w:szCs w:val="19"/>
        </w:rPr>
        <w:t>- Заниматься можно только на исправных спортивных снарядах, спортивном  оборудовании, используя исправный спортивный инвентарь. Размер спортивных снарядов, инвентаря, принадлежностей (скакалки, набивные мячи и др.), а также их вес должны соответствовать росту, возрасту, индивидуальным возможностям занимающихся. Все занимающиеся должны:</w:t>
      </w:r>
    </w:p>
    <w:p w14:paraId="61638CDE" w14:textId="77777777" w:rsidR="00815AEC" w:rsidRPr="00815AEC" w:rsidRDefault="00815AEC" w:rsidP="00815AEC">
      <w:pPr>
        <w:spacing w:after="0" w:line="245" w:lineRule="exact"/>
        <w:ind w:right="-5" w:firstLine="340"/>
        <w:jc w:val="both"/>
        <w:rPr>
          <w:sz w:val="19"/>
          <w:szCs w:val="19"/>
        </w:rPr>
      </w:pPr>
      <w:r w:rsidRPr="00815AEC">
        <w:rPr>
          <w:sz w:val="19"/>
          <w:szCs w:val="19"/>
        </w:rPr>
        <w:t>- Принимать активное участие в ремонте спортивного инвентаря и оборудования;</w:t>
      </w:r>
    </w:p>
    <w:p w14:paraId="432014F0" w14:textId="77777777" w:rsidR="00815AEC" w:rsidRPr="00815AEC" w:rsidRDefault="00815AEC" w:rsidP="00815AEC">
      <w:pPr>
        <w:spacing w:after="0" w:line="245" w:lineRule="exact"/>
        <w:ind w:right="-5" w:firstLine="340"/>
        <w:jc w:val="both"/>
        <w:rPr>
          <w:sz w:val="19"/>
          <w:szCs w:val="19"/>
        </w:rPr>
      </w:pPr>
      <w:r w:rsidRPr="00815AEC">
        <w:rPr>
          <w:sz w:val="19"/>
          <w:szCs w:val="19"/>
        </w:rPr>
        <w:t>- Создавать условия для его хранения в чистом, опрятном виде как в школе, так и дома при занятиях физическими упражнениями;</w:t>
      </w:r>
    </w:p>
    <w:p w14:paraId="3B661D06" w14:textId="77777777" w:rsidR="00815AEC" w:rsidRDefault="00815AEC" w:rsidP="00815AEC">
      <w:pPr>
        <w:pStyle w:val="80"/>
        <w:shd w:val="clear" w:color="auto" w:fill="auto"/>
        <w:spacing w:after="0" w:line="245" w:lineRule="exact"/>
        <w:ind w:left="20" w:right="20" w:firstLine="340"/>
        <w:jc w:val="both"/>
      </w:pPr>
      <w:r w:rsidRPr="00815AEC">
        <w:t>- использовать только исправный инвентарь и оборудование</w:t>
      </w:r>
      <w:r>
        <w:t xml:space="preserve"> </w:t>
      </w:r>
    </w:p>
    <w:p w14:paraId="7F89A5B2" w14:textId="197BBF49" w:rsidR="00815AEC" w:rsidRDefault="00815AEC" w:rsidP="00815AEC">
      <w:pPr>
        <w:pStyle w:val="80"/>
        <w:shd w:val="clear" w:color="auto" w:fill="auto"/>
        <w:spacing w:after="0" w:line="240" w:lineRule="exact"/>
        <w:ind w:left="20" w:right="20" w:firstLine="340"/>
        <w:jc w:val="both"/>
      </w:pPr>
      <w:r>
        <w:lastRenderedPageBreak/>
        <w:t>2. Охарактеризуйте технику выполнения гимнастических упраж</w:t>
      </w:r>
      <w:r>
        <w:softHyphen/>
        <w:t>нений: (М) подъем махом назад в сед ноги врозь; (Д) из виса присев на нижней жерди махом одной и толчком другой вис прогнувшись с опорой ногами о верхнюю жердь, переход в упор.</w:t>
      </w:r>
    </w:p>
    <w:p w14:paraId="5EA6A761" w14:textId="77777777" w:rsidR="00815AEC" w:rsidRDefault="00815AEC" w:rsidP="00815AEC">
      <w:pPr>
        <w:pStyle w:val="11"/>
        <w:shd w:val="clear" w:color="auto" w:fill="auto"/>
        <w:spacing w:before="0" w:line="240" w:lineRule="exact"/>
        <w:ind w:left="20" w:right="20" w:firstLine="340"/>
        <w:jc w:val="both"/>
      </w:pPr>
      <w:r>
        <w:rPr>
          <w:rStyle w:val="a9"/>
        </w:rPr>
        <w:t>Подъем махом назад в сед ноги врозь.</w:t>
      </w:r>
      <w:r>
        <w:t xml:space="preserve"> Толчком двумя ногами прийти в упор на руках. Из крайней точки маха вперед, слегка вытянувшись, сделать энергичный мах назад. За вертикалью ускорить движение ногами назад и слегка подать плечи вперед. Когда тело поднимется выше жердей, сделать рывок туловищем назад, а плечами — вперед. Не задерживаясь в этом по</w:t>
      </w:r>
      <w:r>
        <w:softHyphen/>
        <w:t>ложении, надо энергично разогнуться, направляя ноги и таз вверх-вперед. Далее, тормозя движение ног, надавить прямыми руками на жерди и перейти в сед ноги врозь (ноги разводятся в момент выхода в упор, после окончания разгибания тела).</w:t>
      </w:r>
    </w:p>
    <w:p w14:paraId="3A702F0C" w14:textId="091B1A5F" w:rsidR="00815AEC" w:rsidRDefault="00815AEC" w:rsidP="00815AEC">
      <w:pPr>
        <w:pStyle w:val="11"/>
        <w:shd w:val="clear" w:color="auto" w:fill="auto"/>
        <w:spacing w:before="0" w:after="340" w:line="240" w:lineRule="exact"/>
        <w:ind w:left="20" w:right="20" w:firstLine="340"/>
        <w:jc w:val="both"/>
      </w:pPr>
      <w:r>
        <w:rPr>
          <w:rStyle w:val="a9"/>
        </w:rPr>
        <w:t>Вис прогнувшись с опорой о верхнюю жердь.</w:t>
      </w:r>
      <w:r>
        <w:t xml:space="preserve"> Подойти вплотную к жерди, взяться за нее, согнув руки, и отвести одну ногу назад. Затем махом этой ноги и толчком другой прийти в вис прогнувшись на нижней жерди с опорой ног о верхнюю жердь. Махом одной и толчком другой, сгибаясь в тазобедренных суставах, перейти в упор на нижнюю жердь.</w:t>
      </w:r>
    </w:p>
    <w:p w14:paraId="0381667B" w14:textId="77777777" w:rsidR="00815AEC" w:rsidRDefault="00815AEC" w:rsidP="00815AEC">
      <w:pPr>
        <w:pStyle w:val="24"/>
        <w:keepNext/>
        <w:keepLines/>
        <w:shd w:val="clear" w:color="auto" w:fill="auto"/>
        <w:spacing w:before="0" w:after="94" w:line="190" w:lineRule="exact"/>
        <w:ind w:left="2680"/>
      </w:pPr>
      <w:bookmarkStart w:id="41" w:name="bookmark143"/>
      <w:r>
        <w:t>БИЛЕТ № 15</w:t>
      </w:r>
      <w:bookmarkEnd w:id="41"/>
    </w:p>
    <w:p w14:paraId="16452E5D" w14:textId="77777777" w:rsidR="00815AEC" w:rsidRDefault="00815AEC" w:rsidP="00815AEC">
      <w:pPr>
        <w:pStyle w:val="24"/>
        <w:keepNext/>
        <w:keepLines/>
        <w:shd w:val="clear" w:color="auto" w:fill="auto"/>
        <w:spacing w:before="0" w:after="0" w:line="240" w:lineRule="exact"/>
        <w:ind w:left="20" w:right="20" w:firstLine="340"/>
        <w:jc w:val="both"/>
      </w:pPr>
      <w:bookmarkStart w:id="42" w:name="bookmark144"/>
      <w:r>
        <w:t>1. Назовите основные меры по оказанию доврачебной помощи при травмах во время занятий физическими упражнениями.</w:t>
      </w:r>
      <w:bookmarkEnd w:id="42"/>
    </w:p>
    <w:p w14:paraId="771069AB" w14:textId="77777777" w:rsidR="00815AEC" w:rsidRDefault="00815AEC" w:rsidP="00815AEC">
      <w:pPr>
        <w:pStyle w:val="11"/>
        <w:shd w:val="clear" w:color="auto" w:fill="auto"/>
        <w:spacing w:before="0" w:line="240" w:lineRule="exact"/>
        <w:ind w:left="20" w:right="20" w:firstLine="340"/>
        <w:jc w:val="both"/>
      </w:pPr>
      <w:r>
        <w:t>Медицинская помощь пострадавшему включает в себя следующие ме</w:t>
      </w:r>
      <w:r>
        <w:softHyphen/>
        <w:t>роприятия: первая доврачебная помощь на месте занятий, транспортировка пострадавшего к месту лечения, квалифицированная и специализированная врачебная помощь до полного выздоровления и восстановления бытовой и профессиональной трудоспособности.</w:t>
      </w:r>
    </w:p>
    <w:p w14:paraId="4BB2B4B0" w14:textId="77777777" w:rsidR="00815AEC" w:rsidRDefault="00815AEC" w:rsidP="00815AEC">
      <w:pPr>
        <w:pStyle w:val="11"/>
        <w:shd w:val="clear" w:color="auto" w:fill="auto"/>
        <w:spacing w:before="0" w:line="240" w:lineRule="exact"/>
        <w:ind w:left="20" w:right="20" w:firstLine="340"/>
        <w:jc w:val="both"/>
      </w:pPr>
      <w:r>
        <w:t>От качества первой помощи в большей степени зависит последующее лечение травм, поэтому необходимо ее оказывать быстро и правильно.</w:t>
      </w:r>
    </w:p>
    <w:p w14:paraId="21CAAF9D" w14:textId="77777777" w:rsidR="00815AEC" w:rsidRDefault="00815AEC" w:rsidP="00815AEC">
      <w:pPr>
        <w:pStyle w:val="11"/>
        <w:shd w:val="clear" w:color="auto" w:fill="auto"/>
        <w:spacing w:before="0" w:line="240" w:lineRule="exact"/>
        <w:ind w:left="20" w:right="20" w:firstLine="340"/>
        <w:jc w:val="both"/>
      </w:pPr>
      <w:r>
        <w:t>Любые повреждения характеризуются общими местными (локальными) признаками. Среди общих признаков повреждения наиболее частыми явля</w:t>
      </w:r>
      <w:r>
        <w:softHyphen/>
        <w:t>ются обморок, шок, острая кровопотеря, синдром сдавливания мягких тканей. Местные признаки проявляются прежде всего болью, нарушением функций конечностей, появлением отека, подкожным кровоизлиянием и т. п.</w:t>
      </w:r>
    </w:p>
    <w:p w14:paraId="77BFCE2F" w14:textId="77777777" w:rsidR="00815AEC" w:rsidRDefault="00815AEC" w:rsidP="00815AEC">
      <w:pPr>
        <w:pStyle w:val="11"/>
        <w:shd w:val="clear" w:color="auto" w:fill="auto"/>
        <w:spacing w:before="0" w:line="240" w:lineRule="exact"/>
        <w:ind w:left="20" w:right="20" w:firstLine="340"/>
        <w:jc w:val="both"/>
      </w:pPr>
      <w:r>
        <w:t>При ушибах мышц необходимо на место ушиба положить смоченное хо</w:t>
      </w:r>
      <w:r>
        <w:softHyphen/>
        <w:t>лодной водой полотенце (ткань) или грелку со льдом (снегом), затем наложить на область кровоизлияния давящую повязку. При ушибах живота запрещается пострадавшему давать воду и пищу, его надо срочно доставить в медицинское учреждение. При ушибах груди, сопровождающихся кровохарканьем, также требуется немедленно доставить пострадавшего в медицинское учреждение.</w:t>
      </w:r>
    </w:p>
    <w:p w14:paraId="1455CB1A" w14:textId="77777777" w:rsidR="00815AEC" w:rsidRDefault="00815AEC" w:rsidP="00815AEC">
      <w:pPr>
        <w:pStyle w:val="11"/>
        <w:shd w:val="clear" w:color="auto" w:fill="auto"/>
        <w:spacing w:before="0" w:line="240" w:lineRule="exact"/>
        <w:ind w:left="20" w:right="20" w:firstLine="340"/>
        <w:jc w:val="both"/>
      </w:pPr>
      <w:r>
        <w:t>При разрыве связок возникает резкая, острая боль, движения в области сустава ограничены и болезненны, возможна припухлость в области сустава. В этих случаях необходимо наложить холод на область повреждения и затем давящую повязку. При необходимости накладывается транспортная шина на конечность, как при переломах.</w:t>
      </w:r>
    </w:p>
    <w:p w14:paraId="3A5D58D2" w14:textId="77777777" w:rsidR="00815AEC" w:rsidRDefault="00815AEC" w:rsidP="00815AEC">
      <w:pPr>
        <w:pStyle w:val="11"/>
        <w:shd w:val="clear" w:color="auto" w:fill="auto"/>
        <w:spacing w:before="0" w:line="240" w:lineRule="exact"/>
        <w:ind w:left="20" w:right="20" w:firstLine="340"/>
        <w:jc w:val="both"/>
      </w:pPr>
      <w:r>
        <w:t>При вывихах появляются боль в области травмированного сустава, утрата нормальной подвижности, вынужденное положение конечности или измене</w:t>
      </w:r>
      <w:r>
        <w:softHyphen/>
        <w:t>ние ее формы в области сустава. Все вывихи подлежат срочному вправлению только в лечебных учреждениях. Поэтому перед транспортировкой постра</w:t>
      </w:r>
      <w:r>
        <w:softHyphen/>
        <w:t>давшему на поврежденную конечность накладывают транспортную шину или фиксирующую бинтовую повязку для обеспечения неподвижности. Для снятия боли дают анальгин.</w:t>
      </w:r>
    </w:p>
    <w:p w14:paraId="2A2548DB" w14:textId="77777777" w:rsidR="00815AEC" w:rsidRDefault="00815AEC" w:rsidP="00815AEC">
      <w:pPr>
        <w:pStyle w:val="11"/>
        <w:shd w:val="clear" w:color="auto" w:fill="auto"/>
        <w:spacing w:before="0" w:line="240" w:lineRule="exact"/>
        <w:ind w:left="20" w:right="20" w:firstLine="340"/>
        <w:jc w:val="both"/>
      </w:pPr>
      <w:r>
        <w:t>При переломах возникают боли при нагрузке в области перелома, отек тканей. Переломы бывают закрытыми и открытыми. При открытых перело</w:t>
      </w:r>
      <w:r>
        <w:softHyphen/>
        <w:t>мах в области перелома имеется открытая рана, поэтому необходимо сначала наложить на рану стерильную повязку, а затем приложить и закрепить транс</w:t>
      </w:r>
      <w:r>
        <w:softHyphen/>
        <w:t>портную шину. При закрытых переломах шину можно накладывать поверх одежды. После наложения шины пострадавшего необходимо срочно отвезти в медицинское учреждение.</w:t>
      </w:r>
    </w:p>
    <w:p w14:paraId="7368C7DB" w14:textId="77777777" w:rsidR="00815AEC" w:rsidRDefault="00815AEC" w:rsidP="00815AEC">
      <w:pPr>
        <w:pStyle w:val="11"/>
        <w:shd w:val="clear" w:color="auto" w:fill="auto"/>
        <w:spacing w:before="0" w:line="240" w:lineRule="exact"/>
        <w:ind w:left="20" w:right="20" w:firstLine="340"/>
        <w:jc w:val="both"/>
      </w:pPr>
      <w:r>
        <w:t>При ранах происходит нарушение целостности кожных покровов. Раны бывают поверхностными и глубокими. В зависимости от причин ранения их подразделяют на резаные, рваные, колотые, а также раны, являющиеся следствием ушиба или укуса. Всякое ранение сопровождается болью, кото</w:t>
      </w:r>
      <w:r>
        <w:softHyphen/>
        <w:t>рая может быть настолько сильной, что вызывает очень тяжелое состояние пострадавшего — шок. Важнейший признак ранения — кровотечение, сила которого зависит от вида повреждения. Кровотечение бывает:</w:t>
      </w:r>
    </w:p>
    <w:p w14:paraId="15C815A5" w14:textId="77777777" w:rsidR="00815AEC" w:rsidRDefault="00815AEC" w:rsidP="00815AEC">
      <w:pPr>
        <w:pStyle w:val="11"/>
        <w:shd w:val="clear" w:color="auto" w:fill="auto"/>
        <w:spacing w:before="0" w:line="240" w:lineRule="exact"/>
        <w:ind w:left="20" w:right="20" w:firstLine="340"/>
        <w:jc w:val="both"/>
      </w:pPr>
      <w:r>
        <w:rPr>
          <w:rStyle w:val="a8"/>
        </w:rPr>
        <w:t>—артериальным.</w:t>
      </w:r>
      <w:r>
        <w:t xml:space="preserve"> Повреждены крупные артерии, и кровь ярко-красного цвета пульсирующе выбрасывается из раны;</w:t>
      </w:r>
    </w:p>
    <w:p w14:paraId="37F322CC" w14:textId="77777777" w:rsidR="00815AEC" w:rsidRDefault="00815AEC" w:rsidP="00815AEC">
      <w:pPr>
        <w:pStyle w:val="11"/>
        <w:shd w:val="clear" w:color="auto" w:fill="auto"/>
        <w:spacing w:before="0" w:line="240" w:lineRule="exact"/>
        <w:ind w:left="20" w:right="20" w:firstLine="340"/>
        <w:jc w:val="both"/>
      </w:pPr>
      <w:r>
        <w:rPr>
          <w:rStyle w:val="a8"/>
        </w:rPr>
        <w:t>—венозным.</w:t>
      </w:r>
      <w:r>
        <w:t xml:space="preserve"> Повреждены венозные сосуды, и из раны медленно вытекает кровь темно-красного цвета;</w:t>
      </w:r>
    </w:p>
    <w:p w14:paraId="058ACD5F" w14:textId="77777777" w:rsidR="00815AEC" w:rsidRDefault="00815AEC" w:rsidP="00815AEC">
      <w:pPr>
        <w:pStyle w:val="11"/>
        <w:shd w:val="clear" w:color="auto" w:fill="auto"/>
        <w:spacing w:before="0" w:line="240" w:lineRule="exact"/>
        <w:ind w:left="20" w:right="20" w:firstLine="340"/>
        <w:jc w:val="both"/>
      </w:pPr>
      <w:r>
        <w:rPr>
          <w:rStyle w:val="a8"/>
        </w:rPr>
        <w:t>—капиллярным.</w:t>
      </w:r>
      <w:r>
        <w:t xml:space="preserve"> Повреждены мелкие поверхностные сосуды, и кровь от</w:t>
      </w:r>
      <w:r>
        <w:softHyphen/>
        <w:t>носительно медленно вытекает из раны.</w:t>
      </w:r>
    </w:p>
    <w:p w14:paraId="38F56026" w14:textId="77777777" w:rsidR="00815AEC" w:rsidRDefault="00815AEC" w:rsidP="00815AEC">
      <w:pPr>
        <w:pStyle w:val="11"/>
        <w:shd w:val="clear" w:color="auto" w:fill="auto"/>
        <w:spacing w:before="0" w:line="240" w:lineRule="exact"/>
        <w:ind w:left="20" w:right="20" w:firstLine="340"/>
        <w:jc w:val="both"/>
      </w:pPr>
      <w:r>
        <w:t>При оказании первой помощи требуется, прежде всего, остановить кро</w:t>
      </w:r>
      <w:r>
        <w:softHyphen/>
        <w:t>вотечение. Если рана не глубокая и не повреждены крупные сосуды, то ее необходимо обработать перекисью водорода и настойкой йода, после чего наложить на рану ватно-марлевую салфетку и плотно перебинтовать стериль</w:t>
      </w:r>
      <w:r>
        <w:softHyphen/>
        <w:t>ным бинтом. Если рана глубокая или повреждены крупные сосуды, что легко угадывается по сильному кровотечению, используют следующие способы остановки крови:</w:t>
      </w:r>
    </w:p>
    <w:p w14:paraId="387652D8" w14:textId="77777777" w:rsidR="00815AEC" w:rsidRDefault="00815AEC" w:rsidP="00815AEC">
      <w:pPr>
        <w:pStyle w:val="11"/>
        <w:numPr>
          <w:ilvl w:val="0"/>
          <w:numId w:val="17"/>
        </w:numPr>
        <w:shd w:val="clear" w:color="auto" w:fill="auto"/>
        <w:tabs>
          <w:tab w:val="left" w:pos="620"/>
        </w:tabs>
        <w:spacing w:before="0" w:line="240" w:lineRule="exact"/>
        <w:ind w:left="20" w:right="20" w:firstLine="340"/>
        <w:jc w:val="both"/>
      </w:pPr>
      <w:r>
        <w:t>пальцевое прижатие кровеносного сосуда к кости вблизи и выше места ранения;</w:t>
      </w:r>
    </w:p>
    <w:p w14:paraId="2E54F56C" w14:textId="77777777" w:rsidR="00815AEC" w:rsidRDefault="00815AEC" w:rsidP="00815AEC">
      <w:pPr>
        <w:pStyle w:val="11"/>
        <w:numPr>
          <w:ilvl w:val="0"/>
          <w:numId w:val="17"/>
        </w:numPr>
        <w:shd w:val="clear" w:color="auto" w:fill="auto"/>
        <w:tabs>
          <w:tab w:val="left" w:pos="620"/>
        </w:tabs>
        <w:spacing w:before="0" w:line="240" w:lineRule="exact"/>
        <w:ind w:left="20" w:right="20" w:firstLine="340"/>
        <w:jc w:val="both"/>
      </w:pPr>
      <w:r>
        <w:lastRenderedPageBreak/>
        <w:t>круговое сдавливание конечности с помощью жгута вблизи и выше места ранения (при наложении жгута необходимо записать время его нало</w:t>
      </w:r>
      <w:r>
        <w:softHyphen/>
        <w:t>жения и записку прикрепить к жгуту, поскольку конечность нельзя оставлять в таком состоянии более 1,5 часов);</w:t>
      </w:r>
    </w:p>
    <w:p w14:paraId="0C57F89E" w14:textId="77777777" w:rsidR="00815AEC" w:rsidRDefault="00815AEC" w:rsidP="00815AEC">
      <w:pPr>
        <w:pStyle w:val="11"/>
        <w:numPr>
          <w:ilvl w:val="0"/>
          <w:numId w:val="17"/>
        </w:numPr>
        <w:shd w:val="clear" w:color="auto" w:fill="auto"/>
        <w:tabs>
          <w:tab w:val="left" w:pos="619"/>
        </w:tabs>
        <w:spacing w:before="0" w:line="240" w:lineRule="exact"/>
        <w:ind w:left="20" w:firstLine="340"/>
        <w:jc w:val="both"/>
      </w:pPr>
      <w:r>
        <w:t>предельное сгибание конечности в суставах.</w:t>
      </w:r>
    </w:p>
    <w:p w14:paraId="25E98AB6" w14:textId="77777777" w:rsidR="00815AEC" w:rsidRDefault="00815AEC" w:rsidP="00815AEC">
      <w:pPr>
        <w:pStyle w:val="11"/>
        <w:shd w:val="clear" w:color="auto" w:fill="auto"/>
        <w:spacing w:before="0"/>
        <w:ind w:left="20" w:right="20" w:firstLine="340"/>
        <w:jc w:val="both"/>
      </w:pPr>
      <w:r>
        <w:t>После оказания первой помощи пострадавшего необходимо срочно дос</w:t>
      </w:r>
      <w:r>
        <w:softHyphen/>
        <w:t>тавить в медицинское учреждение.</w:t>
      </w:r>
    </w:p>
    <w:p w14:paraId="0B7B1C45" w14:textId="77777777" w:rsidR="00815AEC" w:rsidRDefault="00815AEC" w:rsidP="00815AEC">
      <w:pPr>
        <w:pStyle w:val="11"/>
        <w:shd w:val="clear" w:color="auto" w:fill="auto"/>
        <w:spacing w:before="0" w:after="176" w:line="240" w:lineRule="exact"/>
        <w:ind w:left="20" w:right="20" w:firstLine="340"/>
        <w:jc w:val="both"/>
      </w:pPr>
      <w:r>
        <w:t>При обморожении, которое может возникнуть даже при температуре 0° С, сначала ощущается покалывание, жжение, затем наступает побледнение кожи, синюшность и потеря чувствительности. При оказании первой помощи необходимо пострадавшего как можно быстрее доставить в теплое помеще</w:t>
      </w:r>
      <w:r>
        <w:softHyphen/>
        <w:t>ние. Затем, если есть возможность, нужно поместить его в теплую ванну, дать горячий чай или кофе. Обмороженный участок тела растирают чистой теплой рукой. Не рекомендуется растирать поврежденные участки кожи снегом.</w:t>
      </w:r>
    </w:p>
    <w:p w14:paraId="0CF846BB" w14:textId="77777777" w:rsidR="00815AEC" w:rsidRDefault="00815AEC" w:rsidP="00815AEC">
      <w:pPr>
        <w:pStyle w:val="80"/>
        <w:shd w:val="clear" w:color="auto" w:fill="auto"/>
        <w:spacing w:after="0" w:line="245" w:lineRule="exact"/>
        <w:ind w:left="20" w:right="20" w:firstLine="340"/>
        <w:jc w:val="both"/>
      </w:pPr>
      <w:r>
        <w:t>2. Охарактеризуйте технику выполнения прямого нападающего удара (волейбол).</w:t>
      </w:r>
    </w:p>
    <w:p w14:paraId="2BBE283C" w14:textId="77777777" w:rsidR="00815AEC" w:rsidRDefault="00815AEC" w:rsidP="00815AEC">
      <w:pPr>
        <w:pStyle w:val="11"/>
        <w:shd w:val="clear" w:color="auto" w:fill="auto"/>
        <w:spacing w:before="0" w:line="240" w:lineRule="exact"/>
        <w:ind w:left="20" w:right="20" w:firstLine="340"/>
        <w:jc w:val="both"/>
      </w:pPr>
      <w:r>
        <w:rPr>
          <w:rStyle w:val="a9"/>
        </w:rPr>
        <w:t>Прямой нападающий удар</w:t>
      </w:r>
      <w:r>
        <w:t xml:space="preserve"> состоит из разбега и отталкивания, замаха и удара по мячу в прыжке с последующим приземлением.</w:t>
      </w:r>
    </w:p>
    <w:p w14:paraId="391A5765" w14:textId="77777777" w:rsidR="00815AEC" w:rsidRDefault="00815AEC" w:rsidP="00815AEC">
      <w:pPr>
        <w:pStyle w:val="11"/>
        <w:shd w:val="clear" w:color="auto" w:fill="auto"/>
        <w:spacing w:before="0" w:line="240" w:lineRule="exact"/>
        <w:ind w:left="20" w:right="20" w:firstLine="340"/>
        <w:jc w:val="both"/>
      </w:pPr>
      <w:r>
        <w:t>Разбег выполняется с двух-трех шагов. В момент постановки ногй в последнем шаге руки отведены назад, и с приставлением другой ноги резко идут вниз-вперед, а затем вверх одновременно с отталкиванием ногами и по</w:t>
      </w:r>
      <w:r>
        <w:softHyphen/>
        <w:t>следующим замахом. Касание мяча осуществляется ладонной частью кисти, и мяч накрывается кистью сверху. В замахе правая рука идет вверх-назад, левая задерживается на уровне плеча. Удар производится в высшей точке прыжка. При этом правая рука выпрямляется в локтевом суставе, вытягивается вверх-вперед. Кисть накладывается на мяч сзади-сверху. После удара игрок приземляется на согнутые ноги.</w:t>
      </w:r>
    </w:p>
    <w:p w14:paraId="07CE2CA6" w14:textId="77777777" w:rsidR="00815AEC" w:rsidRDefault="00815AEC" w:rsidP="00815AEC">
      <w:pPr>
        <w:pStyle w:val="13"/>
        <w:keepNext/>
        <w:keepLines/>
        <w:shd w:val="clear" w:color="auto" w:fill="auto"/>
        <w:spacing w:before="0" w:after="243" w:line="220" w:lineRule="exact"/>
        <w:ind w:left="2740"/>
      </w:pPr>
      <w:bookmarkStart w:id="43" w:name="bookmark145"/>
      <w:r>
        <w:t>10 КЛАСС</w:t>
      </w:r>
      <w:bookmarkEnd w:id="43"/>
    </w:p>
    <w:p w14:paraId="0B9397CD" w14:textId="77777777" w:rsidR="00815AEC" w:rsidRDefault="00815AEC" w:rsidP="00815AEC">
      <w:pPr>
        <w:pStyle w:val="24"/>
        <w:keepNext/>
        <w:keepLines/>
        <w:shd w:val="clear" w:color="auto" w:fill="auto"/>
        <w:spacing w:before="0" w:after="81" w:line="190" w:lineRule="exact"/>
        <w:ind w:left="2740"/>
      </w:pPr>
      <w:bookmarkStart w:id="44" w:name="bookmark146"/>
      <w:r>
        <w:t>БИЛЕТ № 1</w:t>
      </w:r>
      <w:bookmarkEnd w:id="44"/>
    </w:p>
    <w:p w14:paraId="38334F7E" w14:textId="77777777" w:rsidR="00815AEC" w:rsidRDefault="00815AEC" w:rsidP="00815AEC">
      <w:pPr>
        <w:pStyle w:val="24"/>
        <w:keepNext/>
        <w:keepLines/>
        <w:shd w:val="clear" w:color="auto" w:fill="auto"/>
        <w:spacing w:before="0" w:after="0" w:line="250" w:lineRule="exact"/>
        <w:ind w:left="20" w:right="20" w:firstLine="340"/>
        <w:jc w:val="both"/>
      </w:pPr>
      <w:bookmarkStart w:id="45" w:name="bookmark147"/>
      <w:r>
        <w:t>1. Роль физической культуры и спорта в профилактике заболеваний и укреплении здоровья.</w:t>
      </w:r>
      <w:bookmarkEnd w:id="45"/>
    </w:p>
    <w:p w14:paraId="237D5B35" w14:textId="77777777" w:rsidR="00815AEC" w:rsidRDefault="00815AEC" w:rsidP="00815AEC">
      <w:pPr>
        <w:pStyle w:val="11"/>
        <w:shd w:val="clear" w:color="auto" w:fill="auto"/>
        <w:spacing w:before="0" w:line="250" w:lineRule="exact"/>
        <w:ind w:left="20" w:right="20" w:firstLine="340"/>
        <w:jc w:val="both"/>
      </w:pPr>
      <w:r>
        <w:t>Физическая культура—часть культуры общества, это совокупность дости</w:t>
      </w:r>
      <w:r>
        <w:softHyphen/>
        <w:t>жений в создании и использовании специальных средств, методов и условий физического совершенства человека. Регулярные занятия физическими упраж</w:t>
      </w:r>
      <w:r>
        <w:softHyphen/>
        <w:t>нениями благотворно влияют на здоровье и физическое состояние человека. Здоровье — это состояние полного физического, духовного и социального благополучия, а не только отсутствие болезни или физических дефектов.</w:t>
      </w:r>
    </w:p>
    <w:p w14:paraId="1B20D034" w14:textId="77777777" w:rsidR="00815AEC" w:rsidRDefault="00815AEC" w:rsidP="00815AEC">
      <w:pPr>
        <w:pStyle w:val="11"/>
        <w:shd w:val="clear" w:color="auto" w:fill="auto"/>
        <w:spacing w:before="0" w:line="250" w:lineRule="exact"/>
        <w:ind w:left="20" w:right="20" w:firstLine="340"/>
        <w:jc w:val="both"/>
      </w:pPr>
      <w:r>
        <w:t>Занятия физическими упражнениями способствуют также профилактике заболеваний, которые могут развиваться в старшем возрасте.</w:t>
      </w:r>
    </w:p>
    <w:p w14:paraId="54E02D76" w14:textId="77777777" w:rsidR="00815AEC" w:rsidRDefault="00815AEC" w:rsidP="00815AEC">
      <w:pPr>
        <w:pStyle w:val="11"/>
        <w:shd w:val="clear" w:color="auto" w:fill="auto"/>
        <w:spacing w:before="0" w:line="250" w:lineRule="exact"/>
        <w:ind w:left="20" w:right="20" w:firstLine="340"/>
        <w:jc w:val="both"/>
      </w:pPr>
      <w:r>
        <w:t>Регулярные и правильно дозированные физические упражнения расширя</w:t>
      </w:r>
      <w:r>
        <w:softHyphen/>
        <w:t>ют функциональные и приспособительные возможности сердечно-сосудистой, дыхательной и других систем организма человека, способствуют увеличению общей приспособляемости организма к неблагоприятным условиям внешней среды.</w:t>
      </w:r>
    </w:p>
    <w:p w14:paraId="373CE827" w14:textId="77777777" w:rsidR="00815AEC" w:rsidRDefault="00815AEC" w:rsidP="00815AEC">
      <w:pPr>
        <w:pStyle w:val="11"/>
        <w:shd w:val="clear" w:color="auto" w:fill="auto"/>
        <w:spacing w:before="0" w:line="250" w:lineRule="exact"/>
        <w:ind w:left="20" w:right="20" w:firstLine="340"/>
        <w:jc w:val="both"/>
      </w:pPr>
      <w:r>
        <w:t>Под влиянием умеренных физических нагрузок увеличивается работоспо</w:t>
      </w:r>
      <w:r>
        <w:softHyphen/>
        <w:t>собность сердца, содержание гемоглобина и количество эритроцитов в крови.</w:t>
      </w:r>
    </w:p>
    <w:p w14:paraId="36A2E34E" w14:textId="77777777" w:rsidR="00815AEC" w:rsidRDefault="00815AEC" w:rsidP="00815AEC">
      <w:pPr>
        <w:pStyle w:val="11"/>
        <w:shd w:val="clear" w:color="auto" w:fill="auto"/>
        <w:spacing w:before="0" w:line="250" w:lineRule="exact"/>
        <w:ind w:left="20" w:right="20" w:firstLine="340"/>
        <w:jc w:val="both"/>
      </w:pPr>
      <w:r>
        <w:t>В покое у физически неактивных людей ЧСС обычно составляет 72-84 уд/мин. Для сердца же тренированного человека в покое характерна брадикардия, то есть частота сокращений ниже 60 уд/мин. У физически малоактивных людей сердце совершает за сутки примерно 14000 лишних сокращений и быстрее изнашивается.</w:t>
      </w:r>
    </w:p>
    <w:p w14:paraId="21F6F796" w14:textId="77777777" w:rsidR="00815AEC" w:rsidRDefault="00815AEC" w:rsidP="00815AEC">
      <w:pPr>
        <w:pStyle w:val="11"/>
        <w:shd w:val="clear" w:color="auto" w:fill="auto"/>
        <w:spacing w:before="0" w:line="250" w:lineRule="exact"/>
        <w:ind w:left="20" w:right="20" w:firstLine="340"/>
        <w:jc w:val="both"/>
      </w:pPr>
      <w:r>
        <w:t>При систематических занятиях физическими упражнениями существен</w:t>
      </w:r>
      <w:r>
        <w:softHyphen/>
        <w:t>но изменяются морфофункциональные характеристики дыхательной систе</w:t>
      </w:r>
      <w:r>
        <w:softHyphen/>
        <w:t>мы: развиваются дыхательные мышцы, происходит развитие капиллярной сети. Важной характеристикой функционального состояния дыхательного аппарата является жизненная емкость легких (ЖЕЛ) — количество возду</w:t>
      </w:r>
      <w:r>
        <w:softHyphen/>
        <w:t>ха, которое можно выдохнуть после глубокого вдоха. У нетренированных мужчин со средним физическим развитием ЖЕЛ равна 3000-3500 см</w:t>
      </w:r>
      <w:r>
        <w:rPr>
          <w:vertAlign w:val="superscript"/>
        </w:rPr>
        <w:t>3</w:t>
      </w:r>
      <w:r>
        <w:t>, у женщин — 2000-2500 см</w:t>
      </w:r>
      <w:r>
        <w:rPr>
          <w:vertAlign w:val="superscript"/>
        </w:rPr>
        <w:t>3</w:t>
      </w:r>
      <w:r>
        <w:t>, у мужчин и женщин, регулярно занимающихся спортом, соответственно 4500-6000 и 3500-4500 см</w:t>
      </w:r>
      <w:r>
        <w:rPr>
          <w:vertAlign w:val="superscript"/>
        </w:rPr>
        <w:t>3</w:t>
      </w:r>
      <w:r>
        <w:t>. У пловца Петренко ЖЕЛ составляла 9000 см</w:t>
      </w:r>
      <w:r>
        <w:rPr>
          <w:vertAlign w:val="superscript"/>
        </w:rPr>
        <w:t>3</w:t>
      </w:r>
      <w:r>
        <w:t>.</w:t>
      </w:r>
    </w:p>
    <w:p w14:paraId="1A84FD93" w14:textId="77777777" w:rsidR="00815AEC" w:rsidRDefault="00815AEC" w:rsidP="00815AEC">
      <w:pPr>
        <w:pStyle w:val="11"/>
        <w:shd w:val="clear" w:color="auto" w:fill="auto"/>
        <w:spacing w:before="0" w:line="250" w:lineRule="exact"/>
        <w:ind w:left="20" w:right="20" w:firstLine="340"/>
        <w:jc w:val="both"/>
      </w:pPr>
      <w:r>
        <w:t>Всякое заболевание сопровождается нарушением функций организма, следовательно, возникает необходимость их восстановления. Физические упражнения, в свою очередь, способствуют ускорению регенеративных про</w:t>
      </w:r>
      <w:r>
        <w:softHyphen/>
        <w:t>цессов, насыщению крови кислородом, что ускоряет выздоровление.</w:t>
      </w:r>
    </w:p>
    <w:p w14:paraId="7B00C033" w14:textId="77777777" w:rsidR="00815AEC" w:rsidRDefault="00815AEC" w:rsidP="00815AEC">
      <w:pPr>
        <w:pStyle w:val="11"/>
        <w:shd w:val="clear" w:color="auto" w:fill="auto"/>
        <w:spacing w:before="0" w:after="176" w:line="240" w:lineRule="exact"/>
        <w:ind w:right="20" w:firstLine="340"/>
        <w:jc w:val="both"/>
      </w:pPr>
      <w:r>
        <w:t>Из всех видов физических упражнений наибольшую пользу для здоровья приносят те, которые выполняются длительное время и при достаточно полном обеспечении кислородом, то есть движения, выполняемые в так называемом аэробном режиме. К таким упражнениям относятся плавание, передвижение на лыжах, оздоровительный бег, езда на велосипеде. Оздоровительный эффект оказывают спортивные и подвижные игры, шейпинг, атлетическая гимнастика, аквааэробика, степ-аэробика.</w:t>
      </w:r>
    </w:p>
    <w:p w14:paraId="66DA4F86" w14:textId="77777777" w:rsidR="00815AEC" w:rsidRDefault="00815AEC" w:rsidP="00815AEC">
      <w:pPr>
        <w:pStyle w:val="80"/>
        <w:shd w:val="clear" w:color="auto" w:fill="auto"/>
        <w:spacing w:after="0" w:line="245" w:lineRule="exact"/>
        <w:ind w:right="20" w:firstLine="340"/>
        <w:jc w:val="both"/>
      </w:pPr>
      <w:r>
        <w:t>2. Охарактеризуйте технику броска мяча двумя и одной рукой сверху в прыжке (баскетбол).</w:t>
      </w:r>
    </w:p>
    <w:p w14:paraId="6029B034" w14:textId="77777777" w:rsidR="00815AEC" w:rsidRDefault="00815AEC" w:rsidP="00815AEC">
      <w:pPr>
        <w:pStyle w:val="11"/>
        <w:shd w:val="clear" w:color="auto" w:fill="auto"/>
        <w:spacing w:before="0" w:line="240" w:lineRule="exact"/>
        <w:ind w:right="20" w:firstLine="340"/>
        <w:jc w:val="both"/>
      </w:pPr>
      <w:r>
        <w:t>В прыжке бросок может быть выполнен любым способом. Причем толчок для прыжка может быть выполнен как одной, так и двумя ногами. В баскет</w:t>
      </w:r>
      <w:r>
        <w:softHyphen/>
        <w:t>боле под термином «бросок в прыжке» понимается бросок, выполненный с прыжком толчком двумя ногами способом одной или двумя руками сверху. В этом приеме сочетаются прыжок и бросок.</w:t>
      </w:r>
    </w:p>
    <w:p w14:paraId="3A59A3A4" w14:textId="77777777" w:rsidR="00815AEC" w:rsidRDefault="00815AEC" w:rsidP="00815AEC">
      <w:pPr>
        <w:pStyle w:val="11"/>
        <w:shd w:val="clear" w:color="auto" w:fill="auto"/>
        <w:spacing w:before="0" w:line="240" w:lineRule="exact"/>
        <w:ind w:firstLine="340"/>
        <w:jc w:val="both"/>
      </w:pPr>
      <w:r>
        <w:lastRenderedPageBreak/>
        <w:t>В исходное положение для броска можно выйти двумя способами:</w:t>
      </w:r>
    </w:p>
    <w:p w14:paraId="1BE7A1DF" w14:textId="77777777" w:rsidR="00815AEC" w:rsidRDefault="00815AEC" w:rsidP="00815AEC">
      <w:pPr>
        <w:pStyle w:val="11"/>
        <w:numPr>
          <w:ilvl w:val="1"/>
          <w:numId w:val="17"/>
        </w:numPr>
        <w:shd w:val="clear" w:color="auto" w:fill="auto"/>
        <w:tabs>
          <w:tab w:val="left" w:pos="538"/>
        </w:tabs>
        <w:spacing w:before="0" w:line="240" w:lineRule="exact"/>
        <w:ind w:right="20" w:firstLine="340"/>
        <w:jc w:val="both"/>
      </w:pPr>
      <w:r>
        <w:t>Баскетболист принимает положение стойки с мячом у пояса. Затем, выполняя прыжок, махом рук выносит мяч в исходное положение. Достигая наиболее высокой точки прыжка, разгибанием рук (руки) мяч направляется в цель.</w:t>
      </w:r>
    </w:p>
    <w:p w14:paraId="2039B2F1" w14:textId="77777777" w:rsidR="00815AEC" w:rsidRDefault="00815AEC" w:rsidP="00815AEC">
      <w:pPr>
        <w:pStyle w:val="11"/>
        <w:numPr>
          <w:ilvl w:val="1"/>
          <w:numId w:val="17"/>
        </w:numPr>
        <w:shd w:val="clear" w:color="auto" w:fill="auto"/>
        <w:tabs>
          <w:tab w:val="left" w:pos="542"/>
        </w:tabs>
        <w:spacing w:before="0" w:line="240" w:lineRule="exact"/>
        <w:ind w:right="20" w:firstLine="340"/>
        <w:jc w:val="both"/>
      </w:pPr>
      <w:r>
        <w:t>Баскетболист, находясь в стойке, уже держит мяч в исходном положении для броска, а затем выполняет прыжок и заканчивает бросок, как и в первом способе. Такое исходное положение чаще применяется после движения баскетболиста.</w:t>
      </w:r>
    </w:p>
    <w:p w14:paraId="6092939A" w14:textId="77777777" w:rsidR="00815AEC" w:rsidRDefault="00815AEC" w:rsidP="00815AEC">
      <w:pPr>
        <w:pStyle w:val="11"/>
        <w:shd w:val="clear" w:color="auto" w:fill="auto"/>
        <w:spacing w:before="0" w:after="340" w:line="240" w:lineRule="exact"/>
        <w:ind w:right="20" w:firstLine="340"/>
        <w:jc w:val="both"/>
      </w:pPr>
      <w:r>
        <w:t>Броски мяча после двух шагов и в прыжке с близкого и среднего рассто</w:t>
      </w:r>
      <w:r>
        <w:softHyphen/>
        <w:t>яния совершенствуются преимущественно в следующих сочетаниях с дру</w:t>
      </w:r>
      <w:r>
        <w:softHyphen/>
        <w:t>гими техническими приемами: 1) финт на проход-проход под щит-бросок; 2) финт на бросок-проход-бросок в прыжке; 3) финтнарывок-рывок-ловля мяча в движении-бросок.</w:t>
      </w:r>
    </w:p>
    <w:p w14:paraId="2ED512D2" w14:textId="77777777" w:rsidR="00815AEC" w:rsidRDefault="00815AEC" w:rsidP="00815AEC">
      <w:pPr>
        <w:pStyle w:val="11"/>
        <w:shd w:val="clear" w:color="auto" w:fill="auto"/>
        <w:spacing w:before="0" w:after="340" w:line="240" w:lineRule="exact"/>
        <w:ind w:right="20" w:firstLine="340"/>
        <w:jc w:val="both"/>
      </w:pPr>
    </w:p>
    <w:p w14:paraId="3F3FCFD7" w14:textId="77777777" w:rsidR="00815AEC" w:rsidRDefault="00815AEC" w:rsidP="00815AEC">
      <w:pPr>
        <w:pStyle w:val="24"/>
        <w:keepNext/>
        <w:keepLines/>
        <w:shd w:val="clear" w:color="auto" w:fill="auto"/>
        <w:spacing w:before="0" w:after="94" w:line="190" w:lineRule="exact"/>
        <w:ind w:left="2740"/>
      </w:pPr>
      <w:bookmarkStart w:id="46" w:name="bookmark148"/>
      <w:r>
        <w:t>БИЛЕТ№2</w:t>
      </w:r>
      <w:bookmarkEnd w:id="46"/>
    </w:p>
    <w:p w14:paraId="0E1544DF" w14:textId="77777777" w:rsidR="00815AEC" w:rsidRDefault="00815AEC" w:rsidP="00815AEC">
      <w:pPr>
        <w:pStyle w:val="24"/>
        <w:keepNext/>
        <w:keepLines/>
        <w:shd w:val="clear" w:color="auto" w:fill="auto"/>
        <w:spacing w:before="0" w:after="0" w:line="240" w:lineRule="exact"/>
        <w:ind w:right="20" w:firstLine="340"/>
        <w:jc w:val="both"/>
      </w:pPr>
      <w:bookmarkStart w:id="47" w:name="bookmark149"/>
      <w:r>
        <w:t>1. Охарактеризуйте понятие телосложения и дайте характеристику его основных типов. Способы составления комплексов упражнений для коррекции телосложения.</w:t>
      </w:r>
      <w:bookmarkEnd w:id="47"/>
    </w:p>
    <w:p w14:paraId="60FFE9B7" w14:textId="77777777" w:rsidR="00815AEC" w:rsidRDefault="00815AEC" w:rsidP="00815AEC">
      <w:pPr>
        <w:pStyle w:val="11"/>
        <w:shd w:val="clear" w:color="auto" w:fill="auto"/>
        <w:spacing w:before="0" w:line="240" w:lineRule="exact"/>
        <w:ind w:right="20" w:firstLine="340"/>
        <w:jc w:val="both"/>
      </w:pPr>
      <w:r>
        <w:t>Во время занятий физическими упражнениями необходимо учитывать особенности телосложения занимающихся. Выделяют три основных типа телосложения.</w:t>
      </w:r>
    </w:p>
    <w:p w14:paraId="54B5EEFD" w14:textId="77777777" w:rsidR="00815AEC" w:rsidRDefault="00815AEC" w:rsidP="00815AEC">
      <w:pPr>
        <w:pStyle w:val="11"/>
        <w:shd w:val="clear" w:color="auto" w:fill="auto"/>
        <w:spacing w:before="0" w:line="240" w:lineRule="exact"/>
        <w:ind w:right="20" w:firstLine="340"/>
        <w:jc w:val="both"/>
      </w:pPr>
      <w:r>
        <w:t>Для человека атлетического сложения</w:t>
      </w:r>
      <w:r>
        <w:rPr>
          <w:rStyle w:val="a9"/>
        </w:rPr>
        <w:t xml:space="preserve"> (нормостеника)</w:t>
      </w:r>
      <w:r>
        <w:t xml:space="preserve"> характерна хоро</w:t>
      </w:r>
      <w:r>
        <w:softHyphen/>
        <w:t>шо выраженная мускулатура, он крепок и широк в плечах, силовые нагрузки хорошо воздействуют на его мышцы, увеличивая их массу и рельефность.</w:t>
      </w:r>
    </w:p>
    <w:p w14:paraId="629E541F" w14:textId="77777777" w:rsidR="00815AEC" w:rsidRDefault="00815AEC" w:rsidP="00815AEC">
      <w:pPr>
        <w:pStyle w:val="11"/>
        <w:shd w:val="clear" w:color="auto" w:fill="auto"/>
        <w:spacing w:before="0"/>
        <w:ind w:left="20" w:right="20" w:firstLine="340"/>
        <w:jc w:val="both"/>
      </w:pPr>
      <w:r>
        <w:rPr>
          <w:rStyle w:val="a9"/>
        </w:rPr>
        <w:t>Астеник</w:t>
      </w:r>
      <w:r>
        <w:t xml:space="preserve"> — это человек со слабой мускулатурой, ему трудно наращи</w:t>
      </w:r>
      <w:r>
        <w:softHyphen/>
        <w:t>вать силу и объем мышц. Чтобы добиться хороших результатов, астеникам рекомендуется уменьшать количество повторений, одновременно увеличивая вес снаряда.</w:t>
      </w:r>
    </w:p>
    <w:p w14:paraId="6F0E1EE6" w14:textId="77777777" w:rsidR="00815AEC" w:rsidRDefault="00815AEC" w:rsidP="00815AEC">
      <w:pPr>
        <w:pStyle w:val="11"/>
        <w:shd w:val="clear" w:color="auto" w:fill="auto"/>
        <w:spacing w:before="0"/>
        <w:ind w:left="20" w:right="20" w:firstLine="340"/>
        <w:jc w:val="both"/>
      </w:pPr>
      <w:r>
        <w:rPr>
          <w:rStyle w:val="a9"/>
        </w:rPr>
        <w:t>Гиперстеник</w:t>
      </w:r>
      <w:r>
        <w:t xml:space="preserve"> имеет мощный костяк и, как правило, рыхлую мускулатуру. Это люди, склонные к полноте. Для достижения успеха им необходимо уве</w:t>
      </w:r>
      <w:r>
        <w:softHyphen/>
        <w:t>личивать количество повторений, снижая при этом вес отягощений, уделять внимание упражнениям, требующим длительной активности (бег, плавание, спортивные игры и т.д.).</w:t>
      </w:r>
    </w:p>
    <w:p w14:paraId="0BC43E24" w14:textId="77777777" w:rsidR="00815AEC" w:rsidRDefault="00815AEC" w:rsidP="00815AEC">
      <w:pPr>
        <w:pStyle w:val="11"/>
        <w:shd w:val="clear" w:color="auto" w:fill="auto"/>
        <w:spacing w:before="0"/>
        <w:ind w:left="20" w:right="20" w:firstLine="340"/>
        <w:jc w:val="both"/>
      </w:pPr>
      <w:r>
        <w:t>В чистом виде перечисленные типы телосложения встречаются редко. У кого-то массивная верхняя часть туловища сочетается с относительно сла</w:t>
      </w:r>
      <w:r>
        <w:softHyphen/>
        <w:t>быми ногами, у других крепкие ноги, но худощавый верх.</w:t>
      </w:r>
    </w:p>
    <w:p w14:paraId="0290A3CE" w14:textId="77777777" w:rsidR="00815AEC" w:rsidRDefault="00815AEC" w:rsidP="00815AEC">
      <w:pPr>
        <w:pStyle w:val="11"/>
        <w:shd w:val="clear" w:color="auto" w:fill="auto"/>
        <w:spacing w:before="0" w:after="135"/>
        <w:ind w:left="20" w:right="20" w:firstLine="340"/>
        <w:jc w:val="both"/>
      </w:pPr>
      <w:r>
        <w:t>Гармоничность телосложения характеризуется показателем, который вы</w:t>
      </w:r>
      <w:r>
        <w:softHyphen/>
        <w:t>числяется по формуле:</w:t>
      </w:r>
    </w:p>
    <w:p w14:paraId="01E8B636" w14:textId="77777777" w:rsidR="00815AEC" w:rsidRDefault="00815AEC" w:rsidP="00815AEC">
      <w:pPr>
        <w:pStyle w:val="60"/>
        <w:shd w:val="clear" w:color="auto" w:fill="auto"/>
        <w:spacing w:before="0" w:after="225" w:line="216" w:lineRule="exact"/>
        <w:jc w:val="center"/>
      </w:pPr>
      <w:r>
        <w:t>Окружность грудной клетки</w:t>
      </w:r>
      <w:r>
        <w:rPr>
          <w:rStyle w:val="685pt"/>
        </w:rPr>
        <w:t xml:space="preserve"> (см)</w:t>
      </w:r>
      <w:r>
        <w:t xml:space="preserve"> х 100 Рост</w:t>
      </w:r>
      <w:r>
        <w:rPr>
          <w:rStyle w:val="685pt"/>
        </w:rPr>
        <w:t xml:space="preserve"> (см)</w:t>
      </w:r>
    </w:p>
    <w:p w14:paraId="57A2D4B7" w14:textId="77777777" w:rsidR="00815AEC" w:rsidRDefault="00815AEC" w:rsidP="00815AEC">
      <w:pPr>
        <w:pStyle w:val="11"/>
        <w:shd w:val="clear" w:color="auto" w:fill="auto"/>
        <w:spacing w:before="0"/>
        <w:ind w:left="20" w:right="20" w:firstLine="340"/>
        <w:jc w:val="both"/>
      </w:pPr>
      <w:r>
        <w:t>Показатель 50-55 характеризует среднее развитие, больше — отличное, меньше — недостаточное, слабое.</w:t>
      </w:r>
    </w:p>
    <w:p w14:paraId="1CC74991" w14:textId="77777777" w:rsidR="00815AEC" w:rsidRDefault="00815AEC" w:rsidP="00815AEC">
      <w:pPr>
        <w:pStyle w:val="11"/>
        <w:shd w:val="clear" w:color="auto" w:fill="auto"/>
        <w:spacing w:before="0"/>
        <w:ind w:left="20" w:firstLine="340"/>
        <w:jc w:val="both"/>
      </w:pPr>
      <w:r>
        <w:t>Примерные соотношения при</w:t>
      </w:r>
      <w:r>
        <w:rPr>
          <w:rStyle w:val="a9"/>
        </w:rPr>
        <w:t xml:space="preserve"> нормальном телосложении</w:t>
      </w:r>
      <w:r>
        <w:t xml:space="preserve"> следующие:</w:t>
      </w:r>
    </w:p>
    <w:p w14:paraId="245E10C0" w14:textId="77777777" w:rsidR="00815AEC" w:rsidRDefault="00815AEC" w:rsidP="00815AEC">
      <w:pPr>
        <w:pStyle w:val="11"/>
        <w:numPr>
          <w:ilvl w:val="0"/>
          <w:numId w:val="17"/>
        </w:numPr>
        <w:shd w:val="clear" w:color="auto" w:fill="auto"/>
        <w:tabs>
          <w:tab w:val="left" w:pos="615"/>
        </w:tabs>
        <w:spacing w:before="0"/>
        <w:ind w:left="20" w:right="20" w:firstLine="340"/>
        <w:jc w:val="both"/>
      </w:pPr>
      <w:r>
        <w:t>окружность шеи вдвое больше окружности запястья и вдвое меньше окружности талии;</w:t>
      </w:r>
    </w:p>
    <w:p w14:paraId="47B55DC2" w14:textId="77777777" w:rsidR="00815AEC" w:rsidRDefault="00815AEC" w:rsidP="00815AEC">
      <w:pPr>
        <w:pStyle w:val="11"/>
        <w:numPr>
          <w:ilvl w:val="0"/>
          <w:numId w:val="17"/>
        </w:numPr>
        <w:shd w:val="clear" w:color="auto" w:fill="auto"/>
        <w:tabs>
          <w:tab w:val="left" w:pos="619"/>
        </w:tabs>
        <w:spacing w:before="0"/>
        <w:ind w:left="20" w:firstLine="340"/>
        <w:jc w:val="both"/>
      </w:pPr>
      <w:r>
        <w:t>окружность бедра примерно в полтора раза больше окружности голени;</w:t>
      </w:r>
    </w:p>
    <w:p w14:paraId="13DAA44F" w14:textId="77777777" w:rsidR="00815AEC" w:rsidRDefault="00815AEC" w:rsidP="00815AEC">
      <w:pPr>
        <w:pStyle w:val="11"/>
        <w:numPr>
          <w:ilvl w:val="0"/>
          <w:numId w:val="17"/>
        </w:numPr>
        <w:shd w:val="clear" w:color="auto" w:fill="auto"/>
        <w:tabs>
          <w:tab w:val="left" w:pos="615"/>
        </w:tabs>
        <w:spacing w:before="0"/>
        <w:ind w:left="20" w:right="20" w:firstLine="340"/>
        <w:jc w:val="both"/>
      </w:pPr>
      <w:r>
        <w:t>окружность голени примерно равна окружности шеи (у девушек) и окружности напряженного бицепса (у юношей).</w:t>
      </w:r>
    </w:p>
    <w:p w14:paraId="45DE3374" w14:textId="77777777" w:rsidR="00815AEC" w:rsidRDefault="00815AEC" w:rsidP="00815AEC">
      <w:pPr>
        <w:pStyle w:val="11"/>
        <w:shd w:val="clear" w:color="auto" w:fill="auto"/>
        <w:spacing w:before="0"/>
        <w:ind w:left="20" w:right="20" w:firstLine="340"/>
        <w:jc w:val="both"/>
      </w:pPr>
      <w:r>
        <w:t>В настоящее время в мире получили широкое распространение различные системы занятий физическими упражнениями, направленные на регулиро</w:t>
      </w:r>
      <w:r>
        <w:softHyphen/>
        <w:t>вание телосложения: атлетическая гимнастика, шейпинг, силовая аэробика, памп-аэробика и др.</w:t>
      </w:r>
    </w:p>
    <w:p w14:paraId="7868D14A" w14:textId="77777777" w:rsidR="00815AEC" w:rsidRDefault="00815AEC" w:rsidP="00815AEC">
      <w:pPr>
        <w:pStyle w:val="11"/>
        <w:shd w:val="clear" w:color="auto" w:fill="auto"/>
        <w:spacing w:before="0"/>
        <w:ind w:left="20" w:right="20" w:firstLine="340"/>
        <w:jc w:val="both"/>
      </w:pPr>
      <w:r>
        <w:t>Основными компонентами массы тела являются мышечная, костная и жировая ткань. Их соотношение в значительной мере зависит от условий двигательной деятельности и питания. Некоторым школьникам необходимо увеличить мышечную массу, другим же — наоборот. Для этого существуют соответствующие методики.</w:t>
      </w:r>
    </w:p>
    <w:p w14:paraId="6831F027" w14:textId="77777777" w:rsidR="00815AEC" w:rsidRDefault="00815AEC" w:rsidP="00815AEC">
      <w:pPr>
        <w:pStyle w:val="11"/>
        <w:shd w:val="clear" w:color="auto" w:fill="auto"/>
        <w:spacing w:before="0"/>
        <w:ind w:left="20" w:right="20" w:firstLine="340"/>
        <w:jc w:val="both"/>
      </w:pPr>
      <w:r>
        <w:rPr>
          <w:rStyle w:val="a9"/>
        </w:rPr>
        <w:t>Методика применения упражнений, стимулирующих увеличение мышечной массы.</w:t>
      </w:r>
      <w:r>
        <w:t xml:space="preserve"> В результате занятий физическими упражнениями, осо</w:t>
      </w:r>
      <w:r>
        <w:softHyphen/>
        <w:t>бенно силовыми, происходит увеличение размеров мышц, что приводит к улучшению телосложения. Приобретенная сила сохраняется дольше, если прирост ее показателей сопровождался параллельным ростом мышечной массы. И наоборот, сила утрачивается быстрее, если масса мышц не увели</w:t>
      </w:r>
      <w:r>
        <w:softHyphen/>
        <w:t>чивалась одновременно с приростом показателей силы.</w:t>
      </w:r>
    </w:p>
    <w:p w14:paraId="5ED6F423" w14:textId="77777777" w:rsidR="00815AEC" w:rsidRDefault="00815AEC" w:rsidP="00815AEC">
      <w:pPr>
        <w:pStyle w:val="11"/>
        <w:shd w:val="clear" w:color="auto" w:fill="auto"/>
        <w:spacing w:before="0" w:line="240" w:lineRule="exact"/>
        <w:ind w:left="20" w:right="20" w:firstLine="340"/>
        <w:jc w:val="both"/>
      </w:pPr>
      <w:r>
        <w:t>Выделяют</w:t>
      </w:r>
      <w:r>
        <w:rPr>
          <w:rStyle w:val="a8"/>
        </w:rPr>
        <w:t xml:space="preserve"> ряд требований</w:t>
      </w:r>
      <w:r>
        <w:t xml:space="preserve"> к упражнениям, направленным преиму</w:t>
      </w:r>
      <w:r>
        <w:softHyphen/>
        <w:t>щественно на увеличение мышечной массы:</w:t>
      </w:r>
    </w:p>
    <w:p w14:paraId="7760D919" w14:textId="77777777" w:rsidR="00815AEC" w:rsidRDefault="00815AEC" w:rsidP="00815AEC">
      <w:pPr>
        <w:pStyle w:val="11"/>
        <w:numPr>
          <w:ilvl w:val="0"/>
          <w:numId w:val="17"/>
        </w:numPr>
        <w:shd w:val="clear" w:color="auto" w:fill="auto"/>
        <w:tabs>
          <w:tab w:val="left" w:pos="615"/>
        </w:tabs>
        <w:spacing w:before="0" w:line="240" w:lineRule="exact"/>
        <w:ind w:left="20" w:right="20" w:firstLine="340"/>
        <w:jc w:val="both"/>
      </w:pPr>
      <w:r>
        <w:t>применяемые отягощения должны быть достаточно велики. Лишь в этом случае активность мышечных клеток будет настолько велика, что для ее обеспечения понадобится энергия большого числа фосфатных связей АТФ;</w:t>
      </w:r>
    </w:p>
    <w:p w14:paraId="597593FC" w14:textId="77777777" w:rsidR="00815AEC" w:rsidRDefault="00815AEC" w:rsidP="00815AEC">
      <w:pPr>
        <w:pStyle w:val="11"/>
        <w:numPr>
          <w:ilvl w:val="0"/>
          <w:numId w:val="17"/>
        </w:numPr>
        <w:shd w:val="clear" w:color="auto" w:fill="auto"/>
        <w:tabs>
          <w:tab w:val="left" w:pos="620"/>
        </w:tabs>
        <w:spacing w:before="0" w:line="240" w:lineRule="exact"/>
        <w:ind w:left="20" w:right="20" w:firstLine="340"/>
        <w:jc w:val="both"/>
      </w:pPr>
      <w:r>
        <w:t>величина мышечных напряжений не должна быть предельно большой. В противном случае суммарная величина выполненной работы будет невелика;</w:t>
      </w:r>
    </w:p>
    <w:p w14:paraId="0EBB06C9" w14:textId="77777777" w:rsidR="00815AEC" w:rsidRDefault="00815AEC" w:rsidP="00815AEC">
      <w:pPr>
        <w:pStyle w:val="11"/>
        <w:numPr>
          <w:ilvl w:val="0"/>
          <w:numId w:val="17"/>
        </w:numPr>
        <w:shd w:val="clear" w:color="auto" w:fill="auto"/>
        <w:tabs>
          <w:tab w:val="left" w:pos="625"/>
        </w:tabs>
        <w:spacing w:before="0" w:line="240" w:lineRule="exact"/>
        <w:ind w:left="20" w:right="20" w:firstLine="340"/>
        <w:jc w:val="both"/>
      </w:pPr>
      <w:r>
        <w:t>продолжительность выполнения упражнений на отдельном занятии должна быть относительно небольшой с достаточным весом отягощений. С уменьшением веса отягощений увеличивается продолжительность рабо</w:t>
      </w:r>
      <w:r>
        <w:softHyphen/>
        <w:t>ты и, соответственно, возрастает доля дыхательных реакций в энергетическом обеспечении деятельности. Такая работа уже не приведет к значительному увеличению мышечной массы.</w:t>
      </w:r>
    </w:p>
    <w:p w14:paraId="38001780" w14:textId="77777777" w:rsidR="00815AEC" w:rsidRDefault="00815AEC" w:rsidP="00815AEC">
      <w:pPr>
        <w:pStyle w:val="11"/>
        <w:shd w:val="clear" w:color="auto" w:fill="auto"/>
        <w:spacing w:before="0" w:line="240" w:lineRule="exact"/>
        <w:ind w:left="20" w:right="20" w:firstLine="340"/>
        <w:jc w:val="both"/>
      </w:pPr>
      <w:r>
        <w:lastRenderedPageBreak/>
        <w:t>Следовательно, силовые упражнения, применяемые с целью увеличения мышечной массы, должны:</w:t>
      </w:r>
    </w:p>
    <w:p w14:paraId="7692521A" w14:textId="77777777" w:rsidR="00815AEC" w:rsidRDefault="00815AEC" w:rsidP="00815AEC">
      <w:pPr>
        <w:pStyle w:val="11"/>
        <w:numPr>
          <w:ilvl w:val="0"/>
          <w:numId w:val="17"/>
        </w:numPr>
        <w:shd w:val="clear" w:color="auto" w:fill="auto"/>
        <w:tabs>
          <w:tab w:val="left" w:pos="619"/>
        </w:tabs>
        <w:spacing w:before="0" w:line="240" w:lineRule="exact"/>
        <w:ind w:left="20" w:firstLine="340"/>
        <w:jc w:val="both"/>
      </w:pPr>
      <w:r>
        <w:t>вызывать достаточно большое, но не предельное мышечное напряжение;</w:t>
      </w:r>
    </w:p>
    <w:p w14:paraId="6664B005" w14:textId="77777777" w:rsidR="00815AEC" w:rsidRDefault="00815AEC" w:rsidP="00815AEC">
      <w:pPr>
        <w:pStyle w:val="11"/>
        <w:numPr>
          <w:ilvl w:val="0"/>
          <w:numId w:val="17"/>
        </w:numPr>
        <w:shd w:val="clear" w:color="auto" w:fill="auto"/>
        <w:tabs>
          <w:tab w:val="left" w:pos="620"/>
        </w:tabs>
        <w:spacing w:before="0" w:line="240" w:lineRule="exact"/>
        <w:ind w:left="20" w:right="20" w:firstLine="340"/>
        <w:jc w:val="both"/>
      </w:pPr>
      <w:r>
        <w:t>быть настолько кратковременными, чтобы энергетическое обеспечение осуществлялось за счет анаэробных механизмов, и в то же время настолько продолжительными, чтобы обменные процессы активизировались в доста</w:t>
      </w:r>
      <w:r>
        <w:softHyphen/>
        <w:t>точной степени.</w:t>
      </w:r>
    </w:p>
    <w:p w14:paraId="3FC1A455" w14:textId="77777777" w:rsidR="00815AEC" w:rsidRDefault="00815AEC" w:rsidP="00815AEC">
      <w:pPr>
        <w:pStyle w:val="11"/>
        <w:shd w:val="clear" w:color="auto" w:fill="auto"/>
        <w:spacing w:before="0" w:after="180" w:line="240" w:lineRule="exact"/>
        <w:ind w:left="20" w:right="20" w:firstLine="340"/>
        <w:jc w:val="both"/>
      </w:pPr>
      <w:r>
        <w:t>Вес отягощения в упражнениях задается таким, чтобы можно было под</w:t>
      </w:r>
      <w:r>
        <w:softHyphen/>
        <w:t>нять снаряд 8-10 раз подряд в каждом подходе. Наиболее типичны при этом медленные движения, включающие в работу крупные мышечные группы (приседания, наклоны, жимы штанги лежа и пр.). Занятия обычно проходят через день.</w:t>
      </w:r>
    </w:p>
    <w:p w14:paraId="02CA15AB" w14:textId="77777777" w:rsidR="00815AEC" w:rsidRDefault="00815AEC" w:rsidP="00815AEC">
      <w:pPr>
        <w:pStyle w:val="11"/>
        <w:shd w:val="clear" w:color="auto" w:fill="auto"/>
        <w:spacing w:before="0" w:line="240" w:lineRule="exact"/>
        <w:ind w:left="20" w:right="20" w:firstLine="340"/>
        <w:jc w:val="both"/>
      </w:pPr>
      <w:r>
        <w:rPr>
          <w:rStyle w:val="a9"/>
        </w:rPr>
        <w:t>Методика применения упражнений, способствующих снижению массы тела.</w:t>
      </w:r>
      <w:r>
        <w:t xml:space="preserve"> Для организма здорового, хорошо физически развитого человека характерно относительно небольшое содержание жиров (у мужчин пример</w:t>
      </w:r>
      <w:r>
        <w:softHyphen/>
        <w:t>но 7</w:t>
      </w:r>
      <w:r>
        <w:rPr>
          <w:vertAlign w:val="subscript"/>
        </w:rPr>
        <w:t>20</w:t>
      </w:r>
      <w:r>
        <w:t xml:space="preserve"> веса тела, у женщин — около 7</w:t>
      </w:r>
      <w:r>
        <w:rPr>
          <w:vertAlign w:val="subscript"/>
        </w:rPr>
        <w:t>16</w:t>
      </w:r>
      <w:r>
        <w:t>). Избыточный вес (масса) тела — вес, превышающий показатели нормального веса (до 20%), и появляющийся глав</w:t>
      </w:r>
      <w:r>
        <w:softHyphen/>
        <w:t>ным образом за счет накопления жировой ткани.</w:t>
      </w:r>
    </w:p>
    <w:p w14:paraId="1DADEADC" w14:textId="77777777" w:rsidR="00815AEC" w:rsidRDefault="00815AEC" w:rsidP="00815AEC">
      <w:pPr>
        <w:pStyle w:val="11"/>
        <w:shd w:val="clear" w:color="auto" w:fill="auto"/>
        <w:spacing w:before="0" w:line="240" w:lineRule="exact"/>
        <w:ind w:left="20" w:right="20" w:firstLine="340"/>
        <w:jc w:val="both"/>
      </w:pPr>
      <w:r>
        <w:t>Среди причин, приводящих к избыточному весу и ожирению, основны</w:t>
      </w:r>
      <w:r>
        <w:softHyphen/>
        <w:t>ми (более 90% случаев) являются недостаточная двигательная активность и излишнее питание. Эффективным средством борьбы с ожирением является снижение калорийности питания или увеличение энергозатрат.</w:t>
      </w:r>
    </w:p>
    <w:p w14:paraId="3417B412" w14:textId="77777777" w:rsidR="00815AEC" w:rsidRDefault="00815AEC" w:rsidP="00815AEC">
      <w:pPr>
        <w:pStyle w:val="11"/>
        <w:shd w:val="clear" w:color="auto" w:fill="auto"/>
        <w:spacing w:before="0" w:line="240" w:lineRule="exact"/>
        <w:ind w:left="20" w:right="20" w:firstLine="340"/>
        <w:jc w:val="both"/>
      </w:pPr>
      <w:r>
        <w:t>Избыточный вес снижает физическую работоспособность, ухудшает состояние здоровья, приводит к сокращению продолжительности жизни.</w:t>
      </w:r>
    </w:p>
    <w:p w14:paraId="0C63DF39" w14:textId="77777777" w:rsidR="00815AEC" w:rsidRDefault="00815AEC" w:rsidP="00815AEC">
      <w:pPr>
        <w:pStyle w:val="11"/>
        <w:shd w:val="clear" w:color="auto" w:fill="auto"/>
        <w:spacing w:before="0" w:line="240" w:lineRule="exact"/>
        <w:ind w:left="20" w:right="20" w:firstLine="340"/>
        <w:jc w:val="both"/>
      </w:pPr>
      <w:r>
        <w:t>Различают две</w:t>
      </w:r>
      <w:r>
        <w:rPr>
          <w:rStyle w:val="a8"/>
        </w:rPr>
        <w:t xml:space="preserve"> формы ожирения</w:t>
      </w:r>
      <w:r>
        <w:t xml:space="preserve"> — эндогенную и экзогенную. При</w:t>
      </w:r>
      <w:r>
        <w:rPr>
          <w:rStyle w:val="a8"/>
        </w:rPr>
        <w:t xml:space="preserve"> эндо</w:t>
      </w:r>
      <w:r>
        <w:rPr>
          <w:rStyle w:val="a8"/>
        </w:rPr>
        <w:softHyphen/>
        <w:t>генной форме</w:t>
      </w:r>
      <w:r>
        <w:t xml:space="preserve"> ожирение лишь сопутствующий признак другого заболевания (нервной системы, желез внутренней секреции), приведшего к нарушению жирового обмена. Здесь физические упражнения относительно малоэффек</w:t>
      </w:r>
      <w:r>
        <w:softHyphen/>
        <w:t>тивны.</w:t>
      </w:r>
      <w:r>
        <w:rPr>
          <w:rStyle w:val="a8"/>
        </w:rPr>
        <w:t xml:space="preserve"> Экзогенное ожирение</w:t>
      </w:r>
      <w:r>
        <w:t xml:space="preserve"> возникает из-за несоответствия между питанием и энергетическими тратами. Расход энергии человека должен быть равен при</w:t>
      </w:r>
      <w:r>
        <w:softHyphen/>
        <w:t>ходу или превышать его. Для нормализации жирового обмена при экзогенной форме ожирения могут применяться физические упражнения.</w:t>
      </w:r>
    </w:p>
    <w:p w14:paraId="6E774886" w14:textId="77777777" w:rsidR="00815AEC" w:rsidRDefault="00815AEC" w:rsidP="00815AEC">
      <w:pPr>
        <w:pStyle w:val="11"/>
        <w:shd w:val="clear" w:color="auto" w:fill="auto"/>
        <w:spacing w:before="0" w:line="230" w:lineRule="exact"/>
        <w:ind w:left="20" w:right="20" w:firstLine="340"/>
        <w:jc w:val="both"/>
      </w:pPr>
      <w:r>
        <w:t>При активной мышечной деятельности энергетические траты организма увеличиваются тем больше, чем выше интенсивность и длительность ра</w:t>
      </w:r>
      <w:r>
        <w:softHyphen/>
        <w:t>боты. Для снижения жировой массы эффективными являются упражнения циклического и ациклического характера умеренной интенсивности, то есть упражнения аэробного характера, связанные со значительным потреблением кислорода. К числу таких упражнений относятся: бег на лыжах, оздоровитель</w:t>
      </w:r>
      <w:r>
        <w:softHyphen/>
        <w:t>ный бег, езда на велосипеде, быстрая ходьба, аквааэробика, степ-аэробика, велоаэробика и др.</w:t>
      </w:r>
    </w:p>
    <w:p w14:paraId="71262D12" w14:textId="77777777" w:rsidR="00815AEC" w:rsidRDefault="00815AEC" w:rsidP="00815AEC">
      <w:pPr>
        <w:pStyle w:val="11"/>
        <w:shd w:val="clear" w:color="auto" w:fill="auto"/>
        <w:spacing w:before="0" w:line="230" w:lineRule="exact"/>
        <w:ind w:left="20" w:right="20" w:firstLine="340"/>
        <w:jc w:val="both"/>
      </w:pPr>
      <w:r>
        <w:t>При значительной длительности работы (дольше 30-90 мин) углевод</w:t>
      </w:r>
      <w:r>
        <w:softHyphen/>
        <w:t>ные запасы в организме постепенно исчерпываются, и организм начинает использовать жиры. Длительность и интенсивность нагрузки назначаются с учетом возможностей занимающихся при условии, чтобы пульс в течение всей физической нагрузки достигал не менее 130 уд/мин.</w:t>
      </w:r>
    </w:p>
    <w:p w14:paraId="609BF70F" w14:textId="77777777" w:rsidR="00815AEC" w:rsidRDefault="00815AEC" w:rsidP="00815AEC">
      <w:pPr>
        <w:pStyle w:val="11"/>
        <w:shd w:val="clear" w:color="auto" w:fill="auto"/>
        <w:spacing w:before="0" w:line="230" w:lineRule="exact"/>
        <w:ind w:left="20" w:right="20" w:firstLine="340"/>
        <w:jc w:val="both"/>
      </w:pPr>
      <w:r>
        <w:t>Одним из наиболее ценных средств профилактики ожирения является плавание. Однако при длительном и частом пребывании в воде в условиях пониженной температуры организм адаптируется к холоду. Это выражается, в частности, в разрастании жировой ткани в подкожной области. Поэтому интенсивность плавательных нагрузок должна постепенно возрастать.</w:t>
      </w:r>
    </w:p>
    <w:p w14:paraId="5A61ED76" w14:textId="77777777" w:rsidR="00815AEC" w:rsidRDefault="00815AEC" w:rsidP="00815AEC">
      <w:pPr>
        <w:pStyle w:val="11"/>
        <w:shd w:val="clear" w:color="auto" w:fill="auto"/>
        <w:spacing w:before="0" w:line="230" w:lineRule="exact"/>
        <w:ind w:left="20" w:right="20" w:firstLine="340"/>
        <w:jc w:val="both"/>
      </w:pPr>
      <w:r>
        <w:t>В профилактике ожирения надо шире использовать естественные факторы природы (солнце, воздух, воду), которые оказывают стимулирующее влияние на обменные, в частности окислительные процессы. Следует активизировать общий режим жизни (не спать более 7-8 ч, заниматься утренней гимнастикой, не лежать и не спать после еды, больше двигаться).</w:t>
      </w:r>
    </w:p>
    <w:p w14:paraId="79DFC119" w14:textId="77777777" w:rsidR="00815AEC" w:rsidRDefault="00815AEC" w:rsidP="00815AEC">
      <w:pPr>
        <w:pStyle w:val="11"/>
        <w:shd w:val="clear" w:color="auto" w:fill="auto"/>
        <w:spacing w:before="0" w:line="230" w:lineRule="exact"/>
        <w:ind w:left="20" w:right="20" w:firstLine="340"/>
        <w:jc w:val="both"/>
      </w:pPr>
      <w:r>
        <w:t>Надо учитывать и то, что одноразовая физическая нагрузка связана с незначительной тратой жиров в организме. Лишь систематические занятия приводят к восстановлению нормального веса тела.</w:t>
      </w:r>
    </w:p>
    <w:p w14:paraId="17FFD83E" w14:textId="77777777" w:rsidR="00815AEC" w:rsidRDefault="00815AEC" w:rsidP="00815AEC">
      <w:pPr>
        <w:pStyle w:val="11"/>
        <w:shd w:val="clear" w:color="auto" w:fill="auto"/>
        <w:spacing w:before="0" w:after="180" w:line="230" w:lineRule="exact"/>
        <w:ind w:left="20" w:right="20" w:firstLine="340"/>
        <w:jc w:val="both"/>
      </w:pPr>
      <w:r>
        <w:t>Похудание не надо форсировать. Снижение веса за месяц не должно пре</w:t>
      </w:r>
      <w:r>
        <w:softHyphen/>
        <w:t>вышать 2-4 кг. Нельзя сгонять вес, используя кратковременные интенсивные занятия, особенно если школьники не занимаются систематически физиче</w:t>
      </w:r>
      <w:r>
        <w:softHyphen/>
        <w:t>скими упражнениями. Пользу принесут лишь изменение всего режима жизни и регулярное физическое воспитание.</w:t>
      </w:r>
    </w:p>
    <w:p w14:paraId="4D177540" w14:textId="77777777" w:rsidR="00815AEC" w:rsidRDefault="00815AEC" w:rsidP="00815AEC">
      <w:pPr>
        <w:pStyle w:val="80"/>
        <w:shd w:val="clear" w:color="auto" w:fill="auto"/>
        <w:spacing w:after="0" w:line="230" w:lineRule="exact"/>
        <w:ind w:left="20" w:right="20" w:firstLine="340"/>
        <w:jc w:val="both"/>
      </w:pPr>
      <w:r>
        <w:t>2. Охарактеризуйте технику индивидуальных защитных действий в баскетболе (вырывание, выбивание, перехват мяча, накрывание мяча).</w:t>
      </w:r>
    </w:p>
    <w:p w14:paraId="17F9F0F8" w14:textId="77777777" w:rsidR="00815AEC" w:rsidRDefault="00815AEC" w:rsidP="00815AEC">
      <w:pPr>
        <w:pStyle w:val="11"/>
        <w:shd w:val="clear" w:color="auto" w:fill="auto"/>
        <w:spacing w:before="0" w:line="230" w:lineRule="exact"/>
        <w:ind w:left="20" w:right="20" w:firstLine="340"/>
        <w:jc w:val="both"/>
      </w:pPr>
      <w:r>
        <w:t>К приемам овладения мячом относятся: перехват, вырывание и взятие отскока от щита; к приемам противодействия — выбивание, вырывание, от</w:t>
      </w:r>
      <w:r>
        <w:softHyphen/>
        <w:t>бивание при броске, накрывание.</w:t>
      </w:r>
    </w:p>
    <w:p w14:paraId="6A9E0FF7" w14:textId="77777777" w:rsidR="00815AEC" w:rsidRDefault="00815AEC" w:rsidP="00815AEC">
      <w:pPr>
        <w:pStyle w:val="11"/>
        <w:shd w:val="clear" w:color="auto" w:fill="auto"/>
        <w:spacing w:before="0" w:line="240" w:lineRule="exact"/>
        <w:ind w:left="20" w:firstLine="340"/>
        <w:jc w:val="both"/>
      </w:pPr>
      <w:r>
        <w:rPr>
          <w:rStyle w:val="a9"/>
        </w:rPr>
        <w:t>Вырывание</w:t>
      </w:r>
      <w:r>
        <w:t xml:space="preserve"> и</w:t>
      </w:r>
      <w:r>
        <w:rPr>
          <w:rStyle w:val="a9"/>
        </w:rPr>
        <w:t xml:space="preserve"> выбивание</w:t>
      </w:r>
      <w:r>
        <w:t xml:space="preserve"> — это основные приемы овладения мячом.</w:t>
      </w:r>
    </w:p>
    <w:p w14:paraId="4CD76792" w14:textId="77777777" w:rsidR="00815AEC" w:rsidRDefault="00815AEC" w:rsidP="00815AEC">
      <w:pPr>
        <w:pStyle w:val="11"/>
        <w:shd w:val="clear" w:color="auto" w:fill="auto"/>
        <w:spacing w:before="0" w:line="240" w:lineRule="exact"/>
        <w:ind w:left="20" w:right="20" w:firstLine="340"/>
        <w:jc w:val="both"/>
      </w:pPr>
      <w:r>
        <w:t>Известны</w:t>
      </w:r>
      <w:r>
        <w:rPr>
          <w:rStyle w:val="a8"/>
        </w:rPr>
        <w:t xml:space="preserve"> два способа вырывания:</w:t>
      </w:r>
      <w:r>
        <w:t xml:space="preserve"> рывком на себя и толчком на против</w:t>
      </w:r>
      <w:r>
        <w:softHyphen/>
        <w:t>ника вперед-вниз. Первый способ осуществляется так: захватив мяч с двух сторон, быстрым движением сделать сильный рывок на себя, не разгибая рук, с одновременным поворотом туловища спиной к противнику. Вырывать мяч надо так, чтобы направление рывка совпадало со стороной, свободной от за</w:t>
      </w:r>
      <w:r>
        <w:softHyphen/>
        <w:t>хвата противника. Выполняя вырывание вторым способом, одновременно с захватом игрок как бы наваливается на мяч, толкая его в свободную от захвата противника сторону, движением вперед-вниз с одновременным поворотом туловища спиной к сопернику.</w:t>
      </w:r>
    </w:p>
    <w:p w14:paraId="7EAD3B01" w14:textId="77777777" w:rsidR="00815AEC" w:rsidRDefault="00815AEC" w:rsidP="00815AEC">
      <w:pPr>
        <w:pStyle w:val="11"/>
        <w:shd w:val="clear" w:color="auto" w:fill="auto"/>
        <w:spacing w:before="0" w:line="240" w:lineRule="exact"/>
        <w:ind w:left="20" w:right="20" w:firstLine="340"/>
        <w:jc w:val="both"/>
      </w:pPr>
      <w:r>
        <w:t>Выбивание применяется во всех случаях, когда игрок, стоя на месте, удерживает мяч, перемещая его или ведя.</w:t>
      </w:r>
      <w:r>
        <w:rPr>
          <w:rStyle w:val="a8"/>
        </w:rPr>
        <w:t xml:space="preserve"> Выбивание из рук</w:t>
      </w:r>
      <w:r>
        <w:t xml:space="preserve"> производится резким, коротким движением руки, ребром кисти с плотно сжатыми пальцами. Удар наносится по мячу сверху или снизу по свободному от захвата месту. </w:t>
      </w:r>
      <w:r>
        <w:rPr>
          <w:rStyle w:val="a8"/>
        </w:rPr>
        <w:t>Выбивание при ведении мяча</w:t>
      </w:r>
      <w:r>
        <w:t xml:space="preserve"> </w:t>
      </w:r>
      <w:r>
        <w:lastRenderedPageBreak/>
        <w:t>осуществляется следующим образом: отступая перед противником, ведущим мяч, и слегка пропустив его вперед, выбить мяч боковым движением руки.</w:t>
      </w:r>
    </w:p>
    <w:p w14:paraId="56BD95F0" w14:textId="77777777" w:rsidR="00815AEC" w:rsidRDefault="00815AEC" w:rsidP="00815AEC">
      <w:pPr>
        <w:pStyle w:val="11"/>
        <w:shd w:val="clear" w:color="auto" w:fill="auto"/>
        <w:spacing w:before="0" w:line="240" w:lineRule="exact"/>
        <w:ind w:left="20" w:right="20" w:firstLine="340"/>
        <w:jc w:val="both"/>
      </w:pPr>
      <w:r>
        <w:rPr>
          <w:rStyle w:val="a9"/>
        </w:rPr>
        <w:t>Перехват.</w:t>
      </w:r>
      <w:r>
        <w:t xml:space="preserve"> С его помощью можно противодействовать передачам и ве</w:t>
      </w:r>
      <w:r>
        <w:softHyphen/>
        <w:t>дению.</w:t>
      </w:r>
      <w:r>
        <w:rPr>
          <w:rStyle w:val="a8"/>
        </w:rPr>
        <w:t xml:space="preserve"> При перехвате передачи</w:t>
      </w:r>
      <w:r>
        <w:t xml:space="preserve"> в момент отрыва мяча от рук противника следует резко выйти вперед, преградив ему путь, и овладеть мячом, поймав его.</w:t>
      </w:r>
      <w:r>
        <w:rPr>
          <w:rStyle w:val="a8"/>
        </w:rPr>
        <w:t xml:space="preserve"> Перехват при ведении</w:t>
      </w:r>
      <w:r>
        <w:t xml:space="preserve"> производится следующим образом: следуя рядом с противником, ведущим мяч, надо быстрым рывком выйти к мячу в тот момент, когда он находится в свободном полете, перенять ведение, подставив руку для встречи мяча раньше, чем это сделает ведущий.</w:t>
      </w:r>
    </w:p>
    <w:p w14:paraId="422E0CB4" w14:textId="5E5E2E7B" w:rsidR="00815AEC" w:rsidRDefault="00815AEC" w:rsidP="00815AEC">
      <w:pPr>
        <w:pStyle w:val="11"/>
        <w:shd w:val="clear" w:color="auto" w:fill="auto"/>
        <w:spacing w:before="0" w:after="340" w:line="240" w:lineRule="exact"/>
        <w:ind w:left="20" w:right="20" w:firstLine="340"/>
        <w:jc w:val="both"/>
      </w:pPr>
      <w:r>
        <w:rPr>
          <w:rStyle w:val="a9"/>
        </w:rPr>
        <w:t>Накрывание</w:t>
      </w:r>
      <w:r>
        <w:t xml:space="preserve"> — прием, применяемый против броска. Сблизившись с бро</w:t>
      </w:r>
      <w:r>
        <w:softHyphen/>
        <w:t>сающим игроком на расстояние, которое позволит провести прием, быстрым движением накладываете руку на мяч, тем самым мешаете произвести бросок.</w:t>
      </w:r>
    </w:p>
    <w:p w14:paraId="0C584961" w14:textId="77777777" w:rsidR="00FE54AB" w:rsidRDefault="00FE54AB" w:rsidP="00FE54AB">
      <w:pPr>
        <w:pStyle w:val="24"/>
        <w:keepNext/>
        <w:keepLines/>
        <w:shd w:val="clear" w:color="auto" w:fill="auto"/>
        <w:spacing w:before="0" w:after="94" w:line="190" w:lineRule="exact"/>
        <w:ind w:left="2740"/>
      </w:pPr>
      <w:bookmarkStart w:id="48" w:name="bookmark150"/>
      <w:r>
        <w:t>БИЛЕТ №3</w:t>
      </w:r>
      <w:bookmarkEnd w:id="48"/>
    </w:p>
    <w:p w14:paraId="3203D592" w14:textId="77777777" w:rsidR="00FE54AB" w:rsidRDefault="00FE54AB" w:rsidP="00FE54AB">
      <w:pPr>
        <w:pStyle w:val="24"/>
        <w:keepNext/>
        <w:keepLines/>
        <w:shd w:val="clear" w:color="auto" w:fill="auto"/>
        <w:spacing w:before="0" w:after="0" w:line="240" w:lineRule="exact"/>
        <w:ind w:left="20" w:right="20" w:firstLine="340"/>
        <w:jc w:val="both"/>
      </w:pPr>
      <w:bookmarkStart w:id="49" w:name="bookmark151"/>
      <w:r>
        <w:t>1. Охарактеризуйте правила самостоятельного выполнения упраж</w:t>
      </w:r>
      <w:r>
        <w:softHyphen/>
        <w:t>нений, способствующих развитию выносливости.</w:t>
      </w:r>
      <w:bookmarkEnd w:id="49"/>
    </w:p>
    <w:p w14:paraId="582518E1" w14:textId="77777777" w:rsidR="00FE54AB" w:rsidRDefault="00FE54AB" w:rsidP="00FE54AB">
      <w:pPr>
        <w:pStyle w:val="11"/>
        <w:shd w:val="clear" w:color="auto" w:fill="auto"/>
        <w:spacing w:before="0" w:line="240" w:lineRule="exact"/>
        <w:ind w:left="20" w:right="20" w:firstLine="340"/>
        <w:jc w:val="both"/>
      </w:pPr>
      <w:r>
        <w:t>Выносливость — одно из основных двигательных качеств человека. Она проявляется как способность к продолжительной и эффективной мышечной деятельности при реализации быстроты, силы, ловкости. Уровень выносли</w:t>
      </w:r>
      <w:r>
        <w:softHyphen/>
        <w:t>вости определяется временем, в течение которого человек может выполнить заданное физическое упражнение. Чем продолжительнее время работы, тем выше выносливость. Выносливость и ее проявление зависит от четырех параметров:</w:t>
      </w:r>
    </w:p>
    <w:p w14:paraId="22385D96" w14:textId="77777777" w:rsidR="00FE54AB" w:rsidRDefault="00FE54AB" w:rsidP="00FE54AB">
      <w:pPr>
        <w:pStyle w:val="11"/>
        <w:shd w:val="clear" w:color="auto" w:fill="auto"/>
        <w:spacing w:before="0" w:line="240" w:lineRule="exact"/>
        <w:ind w:left="20" w:right="20" w:firstLine="340"/>
        <w:jc w:val="both"/>
      </w:pPr>
      <w:r>
        <w:t>— возможности организма преобразовывать биохимическую энергию в механическую работу;</w:t>
      </w:r>
    </w:p>
    <w:p w14:paraId="676B01E8" w14:textId="77777777" w:rsidR="00FE54AB" w:rsidRDefault="00FE54AB" w:rsidP="00FE54AB">
      <w:pPr>
        <w:pStyle w:val="11"/>
        <w:numPr>
          <w:ilvl w:val="0"/>
          <w:numId w:val="18"/>
        </w:numPr>
        <w:shd w:val="clear" w:color="auto" w:fill="auto"/>
        <w:tabs>
          <w:tab w:val="left" w:pos="615"/>
        </w:tabs>
        <w:spacing w:before="0" w:line="240" w:lineRule="exact"/>
        <w:ind w:left="20" w:right="20" w:firstLine="340"/>
        <w:jc w:val="both"/>
      </w:pPr>
      <w:r>
        <w:t>адаптивности организма к неблагоприятным сдвигам во внутренней среде;</w:t>
      </w:r>
    </w:p>
    <w:p w14:paraId="0F3506E3" w14:textId="77777777" w:rsidR="00FE54AB" w:rsidRDefault="00FE54AB" w:rsidP="00FE54AB">
      <w:pPr>
        <w:pStyle w:val="11"/>
        <w:numPr>
          <w:ilvl w:val="0"/>
          <w:numId w:val="18"/>
        </w:numPr>
        <w:shd w:val="clear" w:color="auto" w:fill="auto"/>
        <w:tabs>
          <w:tab w:val="left" w:pos="610"/>
        </w:tabs>
        <w:spacing w:before="0" w:line="240" w:lineRule="exact"/>
        <w:ind w:left="20" w:firstLine="340"/>
        <w:jc w:val="both"/>
      </w:pPr>
      <w:r>
        <w:t>устойчивости нервных центров и психического состояния;</w:t>
      </w:r>
    </w:p>
    <w:p w14:paraId="0055F1A2" w14:textId="77777777" w:rsidR="00FE54AB" w:rsidRDefault="00FE54AB" w:rsidP="00FE54AB">
      <w:pPr>
        <w:pStyle w:val="11"/>
        <w:numPr>
          <w:ilvl w:val="0"/>
          <w:numId w:val="18"/>
        </w:numPr>
        <w:shd w:val="clear" w:color="auto" w:fill="auto"/>
        <w:tabs>
          <w:tab w:val="left" w:pos="610"/>
        </w:tabs>
        <w:spacing w:before="0" w:line="240" w:lineRule="exact"/>
        <w:ind w:left="20" w:firstLine="340"/>
        <w:jc w:val="both"/>
      </w:pPr>
      <w:r>
        <w:t>уровня владения техникой движения.</w:t>
      </w:r>
    </w:p>
    <w:p w14:paraId="7C238C0B" w14:textId="77777777" w:rsidR="00FE54AB" w:rsidRDefault="00FE54AB" w:rsidP="00FE54AB">
      <w:pPr>
        <w:pStyle w:val="11"/>
        <w:shd w:val="clear" w:color="auto" w:fill="auto"/>
        <w:spacing w:before="0" w:line="240" w:lineRule="exact"/>
        <w:ind w:left="20" w:right="20" w:firstLine="340"/>
        <w:jc w:val="both"/>
      </w:pPr>
      <w:r>
        <w:t>Для развития выносливости могут применяться различные упражнения: быстрая ходьба, бег, кросс, езда на велосипеде, плавание, гребля. Также хоро</w:t>
      </w:r>
      <w:r>
        <w:softHyphen/>
        <w:t>шим средством развития выносливости являются подвижные и спортивные игры: волейбол, баскетбол, футбол, теннис, ручной мяч и т.д.</w:t>
      </w:r>
    </w:p>
    <w:p w14:paraId="7AC08B0A" w14:textId="77777777" w:rsidR="00FE54AB" w:rsidRDefault="00FE54AB" w:rsidP="00FE54AB">
      <w:pPr>
        <w:pStyle w:val="11"/>
        <w:shd w:val="clear" w:color="auto" w:fill="auto"/>
        <w:spacing w:before="0" w:after="176" w:line="240" w:lineRule="exact"/>
        <w:ind w:left="20" w:right="20" w:firstLine="340"/>
        <w:jc w:val="both"/>
      </w:pPr>
      <w:r>
        <w:t>Упражнения на выносливость хорошо тренируют сердце, кровеносные сосуды, легкие и другие внутренние органы, приучают их работать экономно, а, следовательно, долго и хорошо. Хорошим средством для развития вынос</w:t>
      </w:r>
      <w:r>
        <w:softHyphen/>
        <w:t>ливости является бег. Лучше всего бегать ежедневно, желательно утром, но можно и в другое, удобное для школьника время. Не следует с самого начала стремиться быстро повышать темп бега, так как наибольшее значение для развития выносливости имеет постепенное увеличение общей продолжитель</w:t>
      </w:r>
      <w:r>
        <w:softHyphen/>
        <w:t>ности упражнения. Почувствовав во время бега усталость, необходимо перейти на ходьбу. Лучше всего бегать в зонах, где преобладают зеленые насаждения, вдали от шума и транспортных магистралей. Зимой в холодную погоду темп бега несколько снижается, а дыхание осуществляется через нос или может быть смешанным. Бегать надо систематически, в любую погоду, ну а если нет необходимых условий или времени, для тренировок можно использовать бег на месте, еще лучше — взбегать в умеренном темпе на лестницу. Условия самоконтроля по пульсу те же, что и при обычном беге.</w:t>
      </w:r>
    </w:p>
    <w:p w14:paraId="47A2EF66" w14:textId="77777777" w:rsidR="00FE54AB" w:rsidRDefault="00FE54AB" w:rsidP="00FE54AB">
      <w:pPr>
        <w:pStyle w:val="80"/>
        <w:shd w:val="clear" w:color="auto" w:fill="auto"/>
        <w:spacing w:after="0" w:line="245" w:lineRule="exact"/>
        <w:ind w:left="20" w:right="20" w:firstLine="340"/>
        <w:jc w:val="both"/>
      </w:pPr>
      <w:r>
        <w:t>2. Охарактеризуйте технику нападающего удара в волейболе (прямой нападающий удар, нападающий удар с переводом, боковой нападающий удар).</w:t>
      </w:r>
    </w:p>
    <w:p w14:paraId="50C70421" w14:textId="77777777" w:rsidR="00FE54AB" w:rsidRDefault="00FE54AB" w:rsidP="00FE54AB">
      <w:pPr>
        <w:pStyle w:val="11"/>
        <w:shd w:val="clear" w:color="auto" w:fill="auto"/>
        <w:spacing w:before="0" w:line="240" w:lineRule="exact"/>
        <w:ind w:left="20" w:right="20" w:firstLine="340"/>
        <w:jc w:val="both"/>
      </w:pPr>
      <w:r>
        <w:rPr>
          <w:rStyle w:val="a9"/>
        </w:rPr>
        <w:t>Прямой нападающий удар</w:t>
      </w:r>
      <w:r>
        <w:t xml:space="preserve"> состоит из разбега, прыжка, удара по мячу, приземления.</w:t>
      </w:r>
      <w:r>
        <w:rPr>
          <w:rStyle w:val="a8"/>
        </w:rPr>
        <w:t xml:space="preserve"> Разбег</w:t>
      </w:r>
      <w:r>
        <w:t xml:space="preserve"> выполняется с двух-трех шагов. В момент постановки ноги в последнем шаге руки отведены назад, и с приставлением другой ноги руки резко идут вниз-вперед, а затем вверх одновременно с отталкиванием ногами и последующим замахом. В замахе правая рука идет вверх-назад, левая задерживается на уровне плеча.</w:t>
      </w:r>
      <w:r>
        <w:rPr>
          <w:rStyle w:val="a8"/>
        </w:rPr>
        <w:t xml:space="preserve"> Удар</w:t>
      </w:r>
      <w:r>
        <w:t xml:space="preserve"> производится в высшей точке прыжка. При этом правая рука выпрямляется в локтевом суставе, вытягивается вверх-вперед. Кисть накладывается на мяч сзади-сверху.</w:t>
      </w:r>
      <w:r>
        <w:rPr>
          <w:rStyle w:val="a8"/>
        </w:rPr>
        <w:t xml:space="preserve"> После удара игрок приземляется на согнутые ноги.</w:t>
      </w:r>
    </w:p>
    <w:p w14:paraId="7DF64B4A" w14:textId="77777777" w:rsidR="00FE54AB" w:rsidRDefault="00FE54AB" w:rsidP="00FE54AB">
      <w:pPr>
        <w:pStyle w:val="11"/>
        <w:shd w:val="clear" w:color="auto" w:fill="auto"/>
        <w:spacing w:before="0" w:line="240" w:lineRule="exact"/>
        <w:ind w:left="20" w:right="20" w:firstLine="340"/>
        <w:jc w:val="both"/>
      </w:pPr>
      <w:r>
        <w:rPr>
          <w:rStyle w:val="a9"/>
        </w:rPr>
        <w:t>Нападающий удар с переводом.</w:t>
      </w:r>
      <w:r>
        <w:t xml:space="preserve"> Отличительной особенностью этого удара является то, что направление полета мяча после удара не совпадает с на</w:t>
      </w:r>
      <w:r>
        <w:softHyphen/>
        <w:t>правлением разбега. Такие нападающие удары бывают с поворотом туловища и без поворота (с переводом рукой). В обоих вариантах перевод мяча может выполняться как в левую, так и в правую стороны.</w:t>
      </w:r>
    </w:p>
    <w:p w14:paraId="6CB345E6" w14:textId="77777777" w:rsidR="00FE54AB" w:rsidRDefault="00FE54AB" w:rsidP="00FE54AB">
      <w:pPr>
        <w:pStyle w:val="11"/>
        <w:shd w:val="clear" w:color="auto" w:fill="auto"/>
        <w:spacing w:before="0" w:line="240" w:lineRule="exact"/>
        <w:ind w:left="20" w:right="20" w:firstLine="340"/>
        <w:jc w:val="both"/>
      </w:pPr>
      <w:r>
        <w:rPr>
          <w:rStyle w:val="a9"/>
        </w:rPr>
        <w:t>Боковой нападающий удар.</w:t>
      </w:r>
      <w:r>
        <w:t xml:space="preserve"> В первой своей фазе (разбег и прыжок) этот удар ничем не отличается от прямого нападающего удара. Однако если игрок хорошо владеет ранним выходом на удар и ударом в момент опускания в прыж</w:t>
      </w:r>
      <w:r>
        <w:softHyphen/>
        <w:t>ке, то ему нетрудно овладеть боковым нападающим ударом. В некоторых же случаях этот удар становится единственно возможным. Так может произойти, например, в том случае, когда в верхней точке прыжка игрок не достает мяча. Для того чтобы задержаться в воздухе на долю секунды и «подождать» опуска</w:t>
      </w:r>
      <w:r>
        <w:softHyphen/>
        <w:t>ющийся мяч, игрок резко опускает руки вниз, а затем энергичным вращением туловища, продолжая кругообразное движение бьющей рукой, выполняет боковой удар. Игрок описывает рукой круг в вертикальной плоскости, тело отклоняет назад (все движения похожи на боковую верхнюю подачу). Полно</w:t>
      </w:r>
      <w:r>
        <w:softHyphen/>
        <w:t>ценный боковой удар заканчивается поворотом туловища игрока лицом вниз.</w:t>
      </w:r>
    </w:p>
    <w:p w14:paraId="348D77AD" w14:textId="77777777" w:rsidR="00FE54AB" w:rsidRDefault="00FE54AB" w:rsidP="00FE54AB">
      <w:pPr>
        <w:pStyle w:val="11"/>
        <w:shd w:val="clear" w:color="auto" w:fill="auto"/>
        <w:spacing w:before="0" w:after="340" w:line="240" w:lineRule="exact"/>
        <w:ind w:left="20" w:right="20" w:firstLine="340"/>
        <w:jc w:val="both"/>
      </w:pPr>
      <w:r>
        <w:lastRenderedPageBreak/>
        <w:t>Выполнив удар, игрок приземляется на согнутые в коленях ноги, иногда до глубокого приседа и даже касания руками о пол. Мягкое приземление предупреждает травмы коленных и голеностопных суставов. Кроме того, приземление на согнутые ноги способствует успешному выполнению любых последующих игровых приемов.</w:t>
      </w:r>
    </w:p>
    <w:p w14:paraId="1C8CAA54" w14:textId="77777777" w:rsidR="00FE54AB" w:rsidRDefault="00FE54AB" w:rsidP="00FE54AB">
      <w:pPr>
        <w:pStyle w:val="24"/>
        <w:keepNext/>
        <w:keepLines/>
        <w:shd w:val="clear" w:color="auto" w:fill="auto"/>
        <w:spacing w:before="0" w:after="84" w:line="190" w:lineRule="exact"/>
        <w:ind w:left="2740"/>
      </w:pPr>
      <w:bookmarkStart w:id="50" w:name="bookmark152"/>
      <w:r>
        <w:t>БИЛЕТ №4</w:t>
      </w:r>
      <w:bookmarkEnd w:id="50"/>
    </w:p>
    <w:p w14:paraId="5B6F09BE" w14:textId="77777777" w:rsidR="00FE54AB" w:rsidRDefault="00FE54AB" w:rsidP="00FE54AB">
      <w:pPr>
        <w:pStyle w:val="24"/>
        <w:keepNext/>
        <w:keepLines/>
        <w:shd w:val="clear" w:color="auto" w:fill="auto"/>
        <w:spacing w:before="0" w:after="0" w:line="240" w:lineRule="exact"/>
        <w:ind w:left="20" w:firstLine="340"/>
        <w:jc w:val="both"/>
      </w:pPr>
      <w:bookmarkStart w:id="51" w:name="bookmark153"/>
      <w:r>
        <w:t>1. Назовите основные формы и виды физических упражнений.</w:t>
      </w:r>
      <w:bookmarkEnd w:id="51"/>
    </w:p>
    <w:p w14:paraId="4DD5A4D3" w14:textId="77777777" w:rsidR="00FE54AB" w:rsidRDefault="00FE54AB" w:rsidP="00FE54AB">
      <w:pPr>
        <w:pStyle w:val="11"/>
        <w:shd w:val="clear" w:color="auto" w:fill="auto"/>
        <w:spacing w:before="0" w:line="240" w:lineRule="exact"/>
        <w:ind w:left="20" w:right="20" w:firstLine="340"/>
        <w:jc w:val="both"/>
      </w:pPr>
      <w:r>
        <w:t>Под</w:t>
      </w:r>
      <w:r>
        <w:rPr>
          <w:rStyle w:val="a9"/>
        </w:rPr>
        <w:t xml:space="preserve"> физическими упражнениями</w:t>
      </w:r>
      <w:r>
        <w:t xml:space="preserve"> понимаются двигательные действия, созданные и применяемые для развития физических качеств, укрепления здоровья и повышения работоспособности человека.</w:t>
      </w:r>
    </w:p>
    <w:p w14:paraId="18211496" w14:textId="77777777" w:rsidR="00FE54AB" w:rsidRDefault="00FE54AB" w:rsidP="00FE54AB">
      <w:pPr>
        <w:pStyle w:val="11"/>
        <w:shd w:val="clear" w:color="auto" w:fill="auto"/>
        <w:spacing w:before="0" w:line="240" w:lineRule="exact"/>
        <w:ind w:left="20" w:right="20" w:firstLine="340"/>
        <w:jc w:val="both"/>
      </w:pPr>
      <w:r>
        <w:t>Слово</w:t>
      </w:r>
      <w:r>
        <w:rPr>
          <w:rStyle w:val="a8"/>
        </w:rPr>
        <w:t xml:space="preserve"> «физические»</w:t>
      </w:r>
      <w:r>
        <w:t xml:space="preserve"> отражает характер совершаемой работы (в отличие от умственной). Физическая работа внешне проявляется в виде перемещений тела человека и его частей в пространстве и во времени. Слово</w:t>
      </w:r>
      <w:r>
        <w:rPr>
          <w:rStyle w:val="a8"/>
        </w:rPr>
        <w:t xml:space="preserve"> «упражнения» </w:t>
      </w:r>
      <w:r>
        <w:t>обозначает повторяемость действий, направленных на развитие физических и психических свойств человека и совершенствование способа исполнения этих действий.</w:t>
      </w:r>
    </w:p>
    <w:p w14:paraId="481F817A" w14:textId="77777777" w:rsidR="00FE54AB" w:rsidRDefault="00FE54AB" w:rsidP="00FE54AB">
      <w:pPr>
        <w:pStyle w:val="11"/>
        <w:shd w:val="clear" w:color="auto" w:fill="auto"/>
        <w:spacing w:before="0" w:line="240" w:lineRule="exact"/>
        <w:ind w:left="20" w:right="20" w:firstLine="340"/>
        <w:jc w:val="both"/>
      </w:pPr>
      <w:r>
        <w:t>Таким образом, физическое упражнение рассматривается, с одной сторо</w:t>
      </w:r>
      <w:r>
        <w:softHyphen/>
        <w:t>ны, как конкретное двигательное действие, с другой, — как процесс много</w:t>
      </w:r>
      <w:r>
        <w:softHyphen/>
        <w:t>кратного повторения.</w:t>
      </w:r>
    </w:p>
    <w:p w14:paraId="7BB70DFE" w14:textId="77777777" w:rsidR="00FE54AB" w:rsidRDefault="00FE54AB" w:rsidP="00FE54AB">
      <w:pPr>
        <w:pStyle w:val="11"/>
        <w:shd w:val="clear" w:color="auto" w:fill="auto"/>
        <w:spacing w:before="0" w:line="240" w:lineRule="exact"/>
        <w:ind w:left="20" w:right="20" w:firstLine="340"/>
        <w:jc w:val="both"/>
      </w:pPr>
      <w:r>
        <w:t>Эффект физических упражнений определяется прежде всего внутренним и внешним содержанием. Внутреннее содержание — это совокупность физио</w:t>
      </w:r>
      <w:r>
        <w:softHyphen/>
        <w:t>логических, психологических и биомеханических процессов, происходящих в организме человека при выполнении данного упражнения (физиологические сдвиги в организме, степень проявления физических качеств и т.п.). Внешнее содержание представляет собой совокупность элементов, из которых состоит данное физическое упражнение. Например, прыжок в длину с разбега состоит из четырех элементов: разбег, отталкивание, полет, приземление.</w:t>
      </w:r>
    </w:p>
    <w:p w14:paraId="38A0BFF6" w14:textId="77777777" w:rsidR="00FE54AB" w:rsidRDefault="00FE54AB" w:rsidP="00FE54AB">
      <w:pPr>
        <w:pStyle w:val="11"/>
        <w:shd w:val="clear" w:color="auto" w:fill="auto"/>
        <w:spacing w:before="0" w:line="230" w:lineRule="exact"/>
        <w:ind w:left="20" w:right="20" w:firstLine="340"/>
        <w:jc w:val="both"/>
      </w:pPr>
      <w:r>
        <w:t>В настоящее время существует</w:t>
      </w:r>
      <w:r>
        <w:rPr>
          <w:rStyle w:val="a9"/>
        </w:rPr>
        <w:t xml:space="preserve"> несколько классификаций физических упражнений. По анатомическому признаку</w:t>
      </w:r>
      <w:r>
        <w:t xml:space="preserve"> все физические упражнения группируются по их воздействию на мышцы рук, ног, брюшного пресса, спины и т.д. С помощью такой классификации составляются различные комплексы упражнений (утренняя гимнастика, атлетическая гимнастика, разминка и т. п.).</w:t>
      </w:r>
    </w:p>
    <w:p w14:paraId="09F10F6C" w14:textId="77777777" w:rsidR="00FE54AB" w:rsidRDefault="00FE54AB" w:rsidP="00FE54AB">
      <w:pPr>
        <w:pStyle w:val="11"/>
        <w:shd w:val="clear" w:color="auto" w:fill="auto"/>
        <w:spacing w:before="0" w:line="230" w:lineRule="exact"/>
        <w:ind w:left="20" w:right="20" w:firstLine="340"/>
        <w:jc w:val="both"/>
      </w:pPr>
      <w:r>
        <w:rPr>
          <w:rStyle w:val="a9"/>
        </w:rPr>
        <w:t>По признаку физиологических зон</w:t>
      </w:r>
      <w:r>
        <w:t xml:space="preserve"> мощности различают упражнения максимальной, субмаксимальной, большой и умеренной мощности. Для упражнений с нагрузкой максимальной мощности характерна мышечная работа такой интенсивности, которую человек может выполнять не более 20 с. Упражнения с нагрузкой субмаксимальной мощности могут продолжать</w:t>
      </w:r>
      <w:r>
        <w:softHyphen/>
        <w:t>ся от 20 с до 5 мин. Упражнения с большой мощностью можно выполнять в пределах от 5 до 30 мин. К упражнениям умеренной интенсивности относятся такие, которые могут продолжаться свыше 30 мин.</w:t>
      </w:r>
    </w:p>
    <w:p w14:paraId="7FE9478C" w14:textId="77777777" w:rsidR="00FE54AB" w:rsidRDefault="00FE54AB" w:rsidP="00FE54AB">
      <w:pPr>
        <w:pStyle w:val="11"/>
        <w:shd w:val="clear" w:color="auto" w:fill="auto"/>
        <w:spacing w:before="0" w:after="180" w:line="230" w:lineRule="exact"/>
        <w:ind w:left="20" w:right="20" w:firstLine="340"/>
        <w:jc w:val="both"/>
      </w:pPr>
      <w:r>
        <w:rPr>
          <w:rStyle w:val="a9"/>
        </w:rPr>
        <w:t>По признаку преимущественной направленности на развитие от</w:t>
      </w:r>
      <w:r>
        <w:rPr>
          <w:rStyle w:val="a9"/>
        </w:rPr>
        <w:softHyphen/>
        <w:t>дельных физических качеств</w:t>
      </w:r>
      <w:r>
        <w:t>, физические упражнения классифицируются: на</w:t>
      </w:r>
      <w:r>
        <w:rPr>
          <w:rStyle w:val="a8"/>
        </w:rPr>
        <w:t xml:space="preserve"> скоростно-силовые</w:t>
      </w:r>
      <w:r>
        <w:t xml:space="preserve"> виды упражнений (прыжки, метания); упражнения на </w:t>
      </w:r>
      <w:r>
        <w:rPr>
          <w:rStyle w:val="a8"/>
        </w:rPr>
        <w:t>выносливость</w:t>
      </w:r>
      <w:r>
        <w:t xml:space="preserve"> (плавание, лыжные гонки, бег на средние и длинные дистанции); на</w:t>
      </w:r>
      <w:r>
        <w:rPr>
          <w:rStyle w:val="a8"/>
        </w:rPr>
        <w:t xml:space="preserve"> координацию движений</w:t>
      </w:r>
      <w:r>
        <w:t xml:space="preserve"> (прыжки в воду, фигурное катание, гимнастические и акробатические упражнения); на</w:t>
      </w:r>
      <w:r>
        <w:rPr>
          <w:rStyle w:val="a8"/>
        </w:rPr>
        <w:t xml:space="preserve"> гибкость</w:t>
      </w:r>
      <w:r>
        <w:t xml:space="preserve"> (упражнения в растягивании, улуч</w:t>
      </w:r>
      <w:r>
        <w:softHyphen/>
        <w:t>шающие подвижность в</w:t>
      </w:r>
      <w:r>
        <w:rPr>
          <w:rStyle w:val="a9"/>
        </w:rPr>
        <w:t xml:space="preserve"> суставах);</w:t>
      </w:r>
      <w:r>
        <w:rPr>
          <w:rStyle w:val="a8"/>
        </w:rPr>
        <w:t xml:space="preserve"> упражнения, требующие комплексного про</w:t>
      </w:r>
      <w:r>
        <w:rPr>
          <w:rStyle w:val="a8"/>
        </w:rPr>
        <w:softHyphen/>
        <w:t xml:space="preserve">явления физических качеств и двигательных навыков в изменяющихся условиях </w:t>
      </w:r>
      <w:r>
        <w:t>(подвижные и спортивные игры, фехтование, бокс, различные виды борьбы).</w:t>
      </w:r>
    </w:p>
    <w:p w14:paraId="336AB13C" w14:textId="77777777" w:rsidR="00FE54AB" w:rsidRDefault="00FE54AB" w:rsidP="00FE54AB">
      <w:pPr>
        <w:pStyle w:val="80"/>
        <w:shd w:val="clear" w:color="auto" w:fill="auto"/>
        <w:spacing w:after="0" w:line="230" w:lineRule="exact"/>
        <w:ind w:left="20" w:right="20" w:firstLine="340"/>
        <w:jc w:val="both"/>
      </w:pPr>
      <w:r>
        <w:t>2. Охарактеризуйте технику блокирования нападающих ударов в во</w:t>
      </w:r>
      <w:r>
        <w:softHyphen/>
        <w:t>лейболе (одиночная), страховка.</w:t>
      </w:r>
    </w:p>
    <w:p w14:paraId="1F1E0984" w14:textId="77777777" w:rsidR="00FE54AB" w:rsidRDefault="00FE54AB" w:rsidP="00FE54AB">
      <w:pPr>
        <w:pStyle w:val="11"/>
        <w:shd w:val="clear" w:color="auto" w:fill="auto"/>
        <w:spacing w:before="0" w:line="230" w:lineRule="exact"/>
        <w:ind w:left="20" w:right="20" w:firstLine="340"/>
        <w:jc w:val="both"/>
      </w:pPr>
      <w:r>
        <w:rPr>
          <w:rStyle w:val="a9"/>
        </w:rPr>
        <w:t>Блокирование.</w:t>
      </w:r>
      <w:r>
        <w:t xml:space="preserve"> Блокирование, выполненное одним игроком, называют</w:t>
      </w:r>
      <w:r>
        <w:rPr>
          <w:rStyle w:val="a9"/>
        </w:rPr>
        <w:t xml:space="preserve"> ин</w:t>
      </w:r>
      <w:r>
        <w:rPr>
          <w:rStyle w:val="a9"/>
        </w:rPr>
        <w:softHyphen/>
        <w:t>дивидуальным</w:t>
      </w:r>
      <w:r>
        <w:t>, а двумя или тремя игроками —</w:t>
      </w:r>
      <w:r>
        <w:rPr>
          <w:rStyle w:val="a9"/>
        </w:rPr>
        <w:t xml:space="preserve"> групповым.</w:t>
      </w:r>
      <w:r>
        <w:t xml:space="preserve"> Индивидуальное и групповое блокирование подразделяется</w:t>
      </w:r>
      <w:r>
        <w:rPr>
          <w:rStyle w:val="a8"/>
        </w:rPr>
        <w:t xml:space="preserve"> па зонное</w:t>
      </w:r>
      <w:r>
        <w:t xml:space="preserve"> (закрывается определенная зона площадки)</w:t>
      </w:r>
      <w:r>
        <w:rPr>
          <w:rStyle w:val="a8"/>
        </w:rPr>
        <w:t xml:space="preserve"> я ловящее</w:t>
      </w:r>
      <w:r>
        <w:t xml:space="preserve"> (закрывается предполагаемое направление полета мяча после нападающего удара).</w:t>
      </w:r>
    </w:p>
    <w:p w14:paraId="5E5FC1B3" w14:textId="77777777" w:rsidR="00FE54AB" w:rsidRDefault="00FE54AB" w:rsidP="00FE54AB">
      <w:pPr>
        <w:pStyle w:val="11"/>
        <w:shd w:val="clear" w:color="auto" w:fill="auto"/>
        <w:spacing w:before="0" w:line="230" w:lineRule="exact"/>
        <w:ind w:left="20" w:right="20" w:firstLine="340"/>
        <w:jc w:val="both"/>
      </w:pPr>
      <w:r>
        <w:rPr>
          <w:rStyle w:val="a9"/>
        </w:rPr>
        <w:t>Индивидуальное блокирование.</w:t>
      </w:r>
      <w:r>
        <w:t xml:space="preserve"> И.п. — ноги на ширине плеч, несколько согнуты в коленях, руки полусогнуты, локти опущены вниз, кисти располо</w:t>
      </w:r>
      <w:r>
        <w:softHyphen/>
        <w:t>жены параллельно сетке (пальцы разведены).</w:t>
      </w:r>
    </w:p>
    <w:p w14:paraId="1A96EB70" w14:textId="77777777" w:rsidR="00FE54AB" w:rsidRDefault="00FE54AB" w:rsidP="00FE54AB">
      <w:pPr>
        <w:pStyle w:val="11"/>
        <w:shd w:val="clear" w:color="auto" w:fill="auto"/>
        <w:spacing w:before="0" w:line="230" w:lineRule="exact"/>
        <w:ind w:left="20" w:right="20" w:firstLine="340"/>
        <w:jc w:val="both"/>
      </w:pPr>
      <w:r>
        <w:t>Определив предполагаемое место нападающего удара, игрок быстро пере</w:t>
      </w:r>
      <w:r>
        <w:softHyphen/>
        <w:t>мещается и, останавливаясь стопорящим шагом, принимает положение, из ко</w:t>
      </w:r>
      <w:r>
        <w:softHyphen/>
        <w:t>торого выполняет блокирование. Активным разгибанием ног, выпрямлением туловища и резким маховым движением рук блокирующий игрок выпрыгивает вверх, вынося вверх перед грудью согнутые в локтевых суставах руки, затем выпрямляет их. Пальцы вынесенных вверх рук разведены, кисти направлены и расположены над сеткой так, чтобы между ними не мог пролететь мяч пос</w:t>
      </w:r>
      <w:r>
        <w:softHyphen/>
        <w:t>ле нападающего удара соперника. После постановки блока игрок опускает руки так, чтобы не задеть сетку, и приземляется на обе полусогнутые ноги.</w:t>
      </w:r>
    </w:p>
    <w:p w14:paraId="2AD2E162" w14:textId="77777777" w:rsidR="00FE54AB" w:rsidRDefault="00FE54AB" w:rsidP="00FE54AB">
      <w:pPr>
        <w:pStyle w:val="11"/>
        <w:shd w:val="clear" w:color="auto" w:fill="auto"/>
        <w:spacing w:before="0" w:line="230" w:lineRule="exact"/>
        <w:ind w:left="20" w:right="20" w:firstLine="340"/>
        <w:jc w:val="both"/>
      </w:pPr>
      <w:r>
        <w:t>Игрок, который не участвует в блокировании, играет на страховке. Игроки задней линии играют в защите (двое), один идет на страховку за блок при системе «углом вперед». При системе «углом назад» площадку за блоком страхует крайний защитник со стороны блока.</w:t>
      </w:r>
    </w:p>
    <w:p w14:paraId="771D4131" w14:textId="77777777" w:rsidR="00FE54AB" w:rsidRDefault="00FE54AB" w:rsidP="00FE54AB">
      <w:pPr>
        <w:pStyle w:val="11"/>
        <w:shd w:val="clear" w:color="auto" w:fill="auto"/>
        <w:spacing w:before="0" w:line="230" w:lineRule="exact"/>
        <w:ind w:left="20" w:right="20" w:firstLine="340"/>
        <w:jc w:val="both"/>
      </w:pPr>
      <w:r>
        <w:rPr>
          <w:rStyle w:val="a9"/>
        </w:rPr>
        <w:t>Страховка.</w:t>
      </w:r>
      <w:r>
        <w:t xml:space="preserve"> Надобность в страховке действий игрока может появиться во многих случаях: при плохой подвижности отдельных игроков, несовершенном владении передачей и др. Их подстраховывают товарищи по команде.</w:t>
      </w:r>
    </w:p>
    <w:p w14:paraId="385AF7C7" w14:textId="77777777" w:rsidR="00FE54AB" w:rsidRDefault="00FE54AB" w:rsidP="00FE54AB">
      <w:pPr>
        <w:pStyle w:val="11"/>
        <w:shd w:val="clear" w:color="auto" w:fill="auto"/>
        <w:spacing w:before="0" w:line="230" w:lineRule="exact"/>
        <w:ind w:left="20" w:right="20" w:firstLine="340"/>
        <w:jc w:val="both"/>
      </w:pPr>
      <w:r>
        <w:t>Постоянная необходимость в страховке возникает при нападающем ударе и блоке. Находясь в прыжке, ни нападающий, выполняющий удар, ни блокирующий игрок не могут передвинуться, реагируя на противодействие и действие противника. В связи с этим необходимо этих игроков страховать.</w:t>
      </w:r>
    </w:p>
    <w:p w14:paraId="14E05441" w14:textId="77777777" w:rsidR="00FE54AB" w:rsidRDefault="00FE54AB" w:rsidP="00FE54AB">
      <w:pPr>
        <w:pStyle w:val="11"/>
        <w:shd w:val="clear" w:color="auto" w:fill="auto"/>
        <w:spacing w:before="0" w:line="230" w:lineRule="exact"/>
        <w:ind w:left="20" w:right="20" w:firstLine="340"/>
        <w:jc w:val="both"/>
      </w:pPr>
      <w:r>
        <w:lastRenderedPageBreak/>
        <w:t>При выполнении нападающего удара страховку осуществляют все остальные игроки, смещаясь для этого вперед, в зону наиболее вероятного направления отскока мяча от блока. При блокировании страховка может осуществляться несколькими способами.</w:t>
      </w:r>
      <w:r>
        <w:rPr>
          <w:rStyle w:val="a8"/>
        </w:rPr>
        <w:t xml:space="preserve"> Первый способ</w:t>
      </w:r>
      <w:r>
        <w:t xml:space="preserve"> — со специально страхующим игроком, который выходит в зону 6, а отсюда к игрокам, выпол</w:t>
      </w:r>
      <w:r>
        <w:softHyphen/>
        <w:t>няющим блокирование. Этот выход должен выполняться как можно раньше, чтобы не мешать защитным действиям игроков в зонах 1 и 5.</w:t>
      </w:r>
      <w:r>
        <w:rPr>
          <w:rStyle w:val="a8"/>
        </w:rPr>
        <w:t xml:space="preserve"> Второй спо</w:t>
      </w:r>
      <w:r>
        <w:rPr>
          <w:rStyle w:val="a8"/>
        </w:rPr>
        <w:softHyphen/>
        <w:t>соб</w:t>
      </w:r>
      <w:r>
        <w:t xml:space="preserve"> — страховка всеми игроками задней линии в зависимости от зоны, в ко</w:t>
      </w:r>
      <w:r>
        <w:softHyphen/>
        <w:t>торую направлен мяч для нападающего удара противника. Так, блокирующих игроков в зоне 4 страхует игрок зоны 5, блокирующих в зоне 2 страхует игрок зоны 1. В связи с тем, что при этом способе игрок зоны 6 оттягивается назад (к лицевой линии) для передачи мяча, летящего от блока или выше блока, его функции может выполнить игрок передней линии, не участвующий в блоке. Например, если блок осуществляется игроками 2-й и 3-й зон, то середину пло</w:t>
      </w:r>
      <w:r>
        <w:softHyphen/>
        <w:t>щадки прикрывает игрок зоны 4, не забывая, однако, прикрывать и свою зону.</w:t>
      </w:r>
    </w:p>
    <w:p w14:paraId="7D0CF59C" w14:textId="77777777" w:rsidR="00FE54AB" w:rsidRDefault="00FE54AB" w:rsidP="00FE54AB">
      <w:pPr>
        <w:pStyle w:val="11"/>
        <w:shd w:val="clear" w:color="auto" w:fill="auto"/>
        <w:spacing w:before="0" w:line="230" w:lineRule="exact"/>
        <w:ind w:left="20" w:right="20" w:firstLine="340"/>
        <w:jc w:val="both"/>
      </w:pPr>
      <w:r>
        <w:t>Второй способ значительно усиливает защитные возможности команды, так как в защитных действиях принимают участие три игрока, а не два. Однако смещение игрока передней линии, не участвующего в блоке, к центру затруд</w:t>
      </w:r>
      <w:r>
        <w:softHyphen/>
        <w:t>няет его действия при доигровках, когда действия в нападении начинаются после успешной игры в защите.</w:t>
      </w:r>
    </w:p>
    <w:p w14:paraId="7537641E" w14:textId="77777777" w:rsidR="00FE54AB" w:rsidRDefault="00FE54AB" w:rsidP="00FE54AB">
      <w:pPr>
        <w:pStyle w:val="11"/>
        <w:shd w:val="clear" w:color="auto" w:fill="auto"/>
        <w:spacing w:before="0" w:after="332" w:line="230" w:lineRule="exact"/>
        <w:ind w:left="20" w:right="20" w:firstLine="340"/>
        <w:jc w:val="both"/>
      </w:pPr>
      <w:r>
        <w:t>Более эффективной формой страховки является свободная страховка постоянным игроком.</w:t>
      </w:r>
    </w:p>
    <w:p w14:paraId="2412EEDA" w14:textId="77777777" w:rsidR="00FE54AB" w:rsidRDefault="00FE54AB" w:rsidP="00FE54AB">
      <w:pPr>
        <w:pStyle w:val="24"/>
        <w:keepNext/>
        <w:keepLines/>
        <w:shd w:val="clear" w:color="auto" w:fill="auto"/>
        <w:spacing w:before="0" w:after="97" w:line="190" w:lineRule="exact"/>
        <w:ind w:left="2740"/>
      </w:pPr>
      <w:bookmarkStart w:id="52" w:name="bookmark154"/>
      <w:r>
        <w:t>БИЛЕТ №5</w:t>
      </w:r>
      <w:bookmarkEnd w:id="52"/>
    </w:p>
    <w:p w14:paraId="0561F6B1" w14:textId="77777777" w:rsidR="00FE54AB" w:rsidRDefault="00FE54AB" w:rsidP="00FE54AB">
      <w:pPr>
        <w:pStyle w:val="24"/>
        <w:keepNext/>
        <w:keepLines/>
        <w:shd w:val="clear" w:color="auto" w:fill="auto"/>
        <w:spacing w:before="0" w:after="0" w:line="230" w:lineRule="exact"/>
        <w:ind w:left="20" w:right="20" w:firstLine="340"/>
        <w:jc w:val="both"/>
      </w:pPr>
      <w:bookmarkStart w:id="53" w:name="bookmark155"/>
      <w:r>
        <w:t>1. Назовите основные методы контроля над состоянием организма во время занятий физическими упражнениями.</w:t>
      </w:r>
      <w:bookmarkEnd w:id="53"/>
    </w:p>
    <w:p w14:paraId="1A41A172" w14:textId="77777777" w:rsidR="00FE54AB" w:rsidRDefault="00FE54AB" w:rsidP="00FE54AB">
      <w:pPr>
        <w:pStyle w:val="11"/>
        <w:shd w:val="clear" w:color="auto" w:fill="auto"/>
        <w:spacing w:before="0" w:line="230" w:lineRule="exact"/>
        <w:ind w:left="20" w:right="20" w:firstLine="340"/>
        <w:jc w:val="both"/>
      </w:pPr>
      <w:r>
        <w:t>Чтобы занятия физическими упражнениями приносили пользу, необ</w:t>
      </w:r>
      <w:r>
        <w:softHyphen/>
        <w:t>ходимо следить за состоянием своего организма, контролировать свое само</w:t>
      </w:r>
      <w:r>
        <w:softHyphen/>
        <w:t>чувствие. Наиболее простым показателем самочувствия является ЧСС, или пульс. Пульс можно измерить, приложив пальцы к запястью, виску, шее или ладонь к груди в области сердца. Учащенный пульс в состоянии покоя, на</w:t>
      </w:r>
      <w:r>
        <w:softHyphen/>
        <w:t>рушение его ритмичности или то, что он долго не восстанавливается после нагрузки, может быть следствием перегрузок. Для определения состояния сер- дечно-сосудистой системы используют ортостатическую пробу. В положении лежа подсчитывается пульс за 10 с и умножается на 6. Затем следует встать и подсчитать пульс в положении стоя. Разница между двумя подсчетами долж</w:t>
      </w:r>
      <w:r>
        <w:softHyphen/>
        <w:t>на быть в пределах 10-14 уд/мин. Если разница более 20 уд/мин, то реакция организма неудовлетворительная. Надо обратиться к врачу за советом. Для самоконтроля можно использовать функциональную пробу с приседаниями: подсчитать пульс в покое за 10 с, затем выполнить 20 приседаний за 30 с и вновь подсчитать пульс (считать пульс следует каждые 10 с до возвращения его к первоначальному значению).</w:t>
      </w:r>
    </w:p>
    <w:p w14:paraId="62DB4E48" w14:textId="77777777" w:rsidR="00FE54AB" w:rsidRDefault="00FE54AB" w:rsidP="00FE54AB">
      <w:pPr>
        <w:pStyle w:val="11"/>
        <w:shd w:val="clear" w:color="auto" w:fill="auto"/>
        <w:spacing w:before="0" w:after="180" w:line="230" w:lineRule="exact"/>
        <w:ind w:right="20" w:firstLine="340"/>
        <w:jc w:val="both"/>
      </w:pPr>
      <w:r>
        <w:t>Нормальным считается увеличение пульса за 10 с после нагрузки на 5-7 ударов, восстановление его к первоначальному значению за 1,5-2,5 мин. Увеличение пульса более чем на 7 ударов, а времени на восстановление более 3 мин служит показателем переутомления или начала заболевания. В условиях медицинского кабинета можно измерить жизненную емкость легких (ЖЕЛ) — показатель функциональных возможностей дыхания. ЖЕЛ измеряется при помощи спирометра. Для этого надо сделать полный вдох, а затем выдох, обхватив губами мундштук прибора. Делают 2-3 измерения и записывают наибольший показатель. По специальной формуле врач определяет состояние здоровья легких. Отклонение от нормы на 15% указывает на патологию (за</w:t>
      </w:r>
      <w:r>
        <w:softHyphen/>
        <w:t>болевание) легких. Еще один метод контроля — антропометрические измере</w:t>
      </w:r>
      <w:r>
        <w:softHyphen/>
        <w:t>ния: роста (длины тела), окружности грудной клетки, веса (массы тела) и др.</w:t>
      </w:r>
    </w:p>
    <w:p w14:paraId="1256FF05" w14:textId="77777777" w:rsidR="00FE54AB" w:rsidRDefault="00FE54AB" w:rsidP="00FE54AB">
      <w:pPr>
        <w:pStyle w:val="80"/>
        <w:shd w:val="clear" w:color="auto" w:fill="auto"/>
        <w:spacing w:after="0" w:line="230" w:lineRule="exact"/>
        <w:ind w:right="20" w:firstLine="340"/>
        <w:jc w:val="both"/>
      </w:pPr>
      <w:r>
        <w:t>2. Охарактеризуйте командные действия в защите при приеме подачи в волейболе (системы «углом вперед», «углом назад»).</w:t>
      </w:r>
    </w:p>
    <w:p w14:paraId="2E8214A5" w14:textId="77777777" w:rsidR="00FE54AB" w:rsidRDefault="00FE54AB" w:rsidP="00FE54AB">
      <w:pPr>
        <w:pStyle w:val="11"/>
        <w:shd w:val="clear" w:color="auto" w:fill="auto"/>
        <w:spacing w:before="0" w:line="230" w:lineRule="exact"/>
        <w:ind w:right="20" w:firstLine="340"/>
        <w:jc w:val="both"/>
      </w:pPr>
      <w:r>
        <w:rPr>
          <w:rStyle w:val="a9"/>
        </w:rPr>
        <w:t>Тактика защиты.</w:t>
      </w:r>
      <w:r>
        <w:t xml:space="preserve"> В нее входят тактические действия — командные, групповые, индивидуальные.</w:t>
      </w:r>
    </w:p>
    <w:p w14:paraId="4F5ECFC3" w14:textId="6FEBBBA8" w:rsidR="00FE54AB" w:rsidRDefault="00FE54AB" w:rsidP="00FE54AB">
      <w:pPr>
        <w:pStyle w:val="11"/>
        <w:shd w:val="clear" w:color="auto" w:fill="auto"/>
        <w:spacing w:before="0" w:after="332" w:line="230" w:lineRule="exact"/>
        <w:ind w:right="20" w:firstLine="340"/>
        <w:jc w:val="both"/>
      </w:pPr>
      <w:r>
        <w:rPr>
          <w:rStyle w:val="a9"/>
        </w:rPr>
        <w:t>Командные действия:</w:t>
      </w:r>
      <w:r>
        <w:t xml:space="preserve"> расположение игроков при приеме подачи — системы углом вперед и углом назад. Расстановка тесно связана с системой игры в нападении и тактическими комбинациями, которые команда хочет осу</w:t>
      </w:r>
      <w:r>
        <w:softHyphen/>
        <w:t>ществить. Система игры в защите углом вперед или углом назад определяется по положению игрока зоны 6: в первом случае он выдвинут вперед, ближе к сетке, во втором случае он оттянут назад, ближе к лицевой линии.</w:t>
      </w:r>
    </w:p>
    <w:p w14:paraId="0FCCE6B9" w14:textId="77777777" w:rsidR="00FE54AB" w:rsidRDefault="00FE54AB" w:rsidP="00FE54AB">
      <w:pPr>
        <w:pStyle w:val="24"/>
        <w:keepNext/>
        <w:keepLines/>
        <w:shd w:val="clear" w:color="auto" w:fill="auto"/>
        <w:spacing w:before="0" w:after="97" w:line="190" w:lineRule="exact"/>
        <w:ind w:left="2740"/>
      </w:pPr>
      <w:bookmarkStart w:id="54" w:name="bookmark156"/>
      <w:r>
        <w:t>БИЛЕТ №6</w:t>
      </w:r>
      <w:bookmarkEnd w:id="54"/>
    </w:p>
    <w:p w14:paraId="42BC077F" w14:textId="77777777" w:rsidR="00FE54AB" w:rsidRDefault="00FE54AB" w:rsidP="00FE54AB">
      <w:pPr>
        <w:pStyle w:val="24"/>
        <w:keepNext/>
        <w:keepLines/>
        <w:shd w:val="clear" w:color="auto" w:fill="auto"/>
        <w:spacing w:before="0" w:after="0" w:line="230" w:lineRule="exact"/>
        <w:ind w:firstLine="340"/>
        <w:jc w:val="both"/>
      </w:pPr>
      <w:bookmarkStart w:id="55" w:name="bookmark157"/>
      <w:r>
        <w:t>1. Утомление и переутомление. Назовите меры по их предупреждению.</w:t>
      </w:r>
      <w:bookmarkEnd w:id="55"/>
    </w:p>
    <w:p w14:paraId="42786722" w14:textId="77777777" w:rsidR="00FE54AB" w:rsidRDefault="00FE54AB" w:rsidP="00FE54AB">
      <w:pPr>
        <w:pStyle w:val="11"/>
        <w:shd w:val="clear" w:color="auto" w:fill="auto"/>
        <w:spacing w:before="0" w:line="230" w:lineRule="exact"/>
        <w:ind w:right="20" w:firstLine="340"/>
        <w:jc w:val="both"/>
      </w:pPr>
      <w:r>
        <w:rPr>
          <w:rStyle w:val="a9"/>
        </w:rPr>
        <w:t>Утомление</w:t>
      </w:r>
      <w:r>
        <w:t xml:space="preserve"> — процесс временного снижения работоспособности, выз</w:t>
      </w:r>
      <w:r>
        <w:softHyphen/>
        <w:t>ванный выполнением физических упражнений и отрицательно влияющий на быстроту и качество освоения новых движений. Утомление бывает разной степени (табл. 5). При утомлении достаточно снизить физическую нагрузку, выполнить дыхательные упражнения и увеличить время отдыха между упраж</w:t>
      </w:r>
      <w:r>
        <w:softHyphen/>
        <w:t>нениями — состояние организма улучшится.</w:t>
      </w:r>
    </w:p>
    <w:p w14:paraId="20194E95" w14:textId="77777777" w:rsidR="00FE54AB" w:rsidRDefault="00FE54AB" w:rsidP="00FE54AB">
      <w:pPr>
        <w:pStyle w:val="11"/>
        <w:shd w:val="clear" w:color="auto" w:fill="auto"/>
        <w:spacing w:before="0" w:after="253"/>
        <w:ind w:left="20" w:right="20" w:firstLine="340"/>
        <w:jc w:val="both"/>
      </w:pPr>
      <w:r>
        <w:t>Утомление возникает в результате несоответствия выполняемой нагрузки функциональному состоянию организма. Тренировки во время болезни, на</w:t>
      </w:r>
      <w:r>
        <w:softHyphen/>
        <w:t>рушения режима могут привести к</w:t>
      </w:r>
      <w:r>
        <w:rPr>
          <w:rStyle w:val="a9"/>
        </w:rPr>
        <w:t xml:space="preserve"> хроническому</w:t>
      </w:r>
      <w:r>
        <w:t xml:space="preserve"> или</w:t>
      </w:r>
      <w:r>
        <w:rPr>
          <w:rStyle w:val="a9"/>
        </w:rPr>
        <w:t xml:space="preserve"> острому физическому переутомлению.</w:t>
      </w:r>
      <w:r>
        <w:t xml:space="preserve"> Последнее возникает под воздействием даже однократной, непосильной для данного человека нагрузки и протекает по типу сердечно</w:t>
      </w:r>
      <w:r>
        <w:softHyphen/>
        <w:t>сосудистой недостаточности. При этом отмечается бледность, нарушение координации, головокружение, потемнение в глазах, слабость, тошнота, рвота, боли в области сердца и правого подреберья (печени). В более тяжелых случа</w:t>
      </w:r>
      <w:r>
        <w:softHyphen/>
        <w:t xml:space="preserve">ях отмечается синюшность, нарушение дыхания, пульс едва прощупывается, возможна потеря сознания. Физическое перенапряжение может развиваться </w:t>
      </w:r>
      <w:r>
        <w:lastRenderedPageBreak/>
        <w:t>и как бы исподволь — при длительных и систематических нагрузках, в малой степени превышающих функциональные возможности организма (особенно в сочетании с нарушениями режима). При переутомлении необходим режим релаксации (отдых, баня, усиленное питание, массаж и др.).</w:t>
      </w:r>
    </w:p>
    <w:p w14:paraId="05E86BB2" w14:textId="77777777" w:rsidR="00FE54AB" w:rsidRDefault="00FE54AB" w:rsidP="00FE54AB">
      <w:pPr>
        <w:framePr w:wrap="notBeside" w:vAnchor="text" w:hAnchor="text" w:xAlign="center" w:y="1"/>
        <w:spacing w:line="170" w:lineRule="exact"/>
        <w:jc w:val="center"/>
      </w:pPr>
      <w:r>
        <w:rPr>
          <w:rStyle w:val="27"/>
          <w:rFonts w:eastAsiaTheme="minorHAnsi"/>
        </w:rPr>
        <w:t>Таблица 5</w:t>
      </w:r>
    </w:p>
    <w:tbl>
      <w:tblPr>
        <w:tblW w:w="0" w:type="auto"/>
        <w:jc w:val="center"/>
        <w:tblLayout w:type="fixed"/>
        <w:tblCellMar>
          <w:left w:w="10" w:type="dxa"/>
          <w:right w:w="10" w:type="dxa"/>
        </w:tblCellMar>
        <w:tblLook w:val="04A0" w:firstRow="1" w:lastRow="0" w:firstColumn="1" w:lastColumn="0" w:noHBand="0" w:noVBand="1"/>
      </w:tblPr>
      <w:tblGrid>
        <w:gridCol w:w="1709"/>
        <w:gridCol w:w="2266"/>
        <w:gridCol w:w="2563"/>
      </w:tblGrid>
      <w:tr w:rsidR="00FE54AB" w14:paraId="57B0409C" w14:textId="77777777" w:rsidTr="00CA3498">
        <w:trPr>
          <w:trHeight w:val="293"/>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14:paraId="40783CAB" w14:textId="77777777" w:rsidR="00FE54AB" w:rsidRDefault="00FE54AB" w:rsidP="00CA3498">
            <w:pPr>
              <w:pStyle w:val="70"/>
              <w:framePr w:wrap="notBeside" w:vAnchor="text" w:hAnchor="text" w:xAlign="center" w:y="1"/>
              <w:shd w:val="clear" w:color="auto" w:fill="auto"/>
              <w:spacing w:before="0" w:after="0" w:line="240" w:lineRule="auto"/>
              <w:ind w:left="80"/>
              <w:jc w:val="left"/>
            </w:pPr>
            <w:r>
              <w:t>Обычное утомление</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5FBC3E04" w14:textId="77777777" w:rsidR="00FE54AB" w:rsidRDefault="00FE54AB" w:rsidP="00CA3498">
            <w:pPr>
              <w:pStyle w:val="70"/>
              <w:framePr w:wrap="notBeside" w:vAnchor="text" w:hAnchor="text" w:xAlign="center" w:y="1"/>
              <w:shd w:val="clear" w:color="auto" w:fill="auto"/>
              <w:spacing w:before="0" w:after="0" w:line="240" w:lineRule="auto"/>
              <w:ind w:left="60"/>
              <w:jc w:val="left"/>
            </w:pPr>
            <w:r>
              <w:t>Средняя степень утомления</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53A40DBF" w14:textId="77777777" w:rsidR="00FE54AB" w:rsidRDefault="00FE54AB" w:rsidP="00CA3498">
            <w:pPr>
              <w:pStyle w:val="70"/>
              <w:framePr w:wrap="notBeside" w:vAnchor="text" w:hAnchor="text" w:xAlign="center" w:y="1"/>
              <w:shd w:val="clear" w:color="auto" w:fill="auto"/>
              <w:spacing w:before="0" w:after="0" w:line="240" w:lineRule="auto"/>
              <w:ind w:left="760"/>
              <w:jc w:val="left"/>
            </w:pPr>
            <w:r>
              <w:t>Переутомление</w:t>
            </w:r>
          </w:p>
        </w:tc>
      </w:tr>
      <w:tr w:rsidR="00FE54AB" w14:paraId="723BA84C" w14:textId="77777777" w:rsidTr="00CA3498">
        <w:trPr>
          <w:trHeight w:val="2621"/>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14:paraId="1FAB93EA" w14:textId="77777777" w:rsidR="00FE54AB" w:rsidRDefault="00FE54AB" w:rsidP="00CA3498">
            <w:pPr>
              <w:pStyle w:val="60"/>
              <w:framePr w:wrap="notBeside" w:vAnchor="text" w:hAnchor="text" w:xAlign="center" w:y="1"/>
              <w:shd w:val="clear" w:color="auto" w:fill="auto"/>
              <w:spacing w:before="0" w:line="216" w:lineRule="exact"/>
              <w:ind w:left="80"/>
            </w:pPr>
            <w:r>
              <w:t>Небольшое покрас</w:t>
            </w:r>
            <w:r>
              <w:softHyphen/>
              <w:t>нение кожи лица. Незначительная пот</w:t>
            </w:r>
            <w:r>
              <w:softHyphen/>
              <w:t>ливость.</w:t>
            </w:r>
          </w:p>
          <w:p w14:paraId="1456396C" w14:textId="77777777" w:rsidR="00FE54AB" w:rsidRDefault="00FE54AB" w:rsidP="00CA3498">
            <w:pPr>
              <w:pStyle w:val="60"/>
              <w:framePr w:wrap="notBeside" w:vAnchor="text" w:hAnchor="text" w:xAlign="center" w:y="1"/>
              <w:shd w:val="clear" w:color="auto" w:fill="auto"/>
              <w:spacing w:before="0" w:line="216" w:lineRule="exact"/>
              <w:ind w:left="80"/>
            </w:pPr>
            <w:r>
              <w:t>Учащенное ровное дыхание.</w:t>
            </w:r>
          </w:p>
          <w:p w14:paraId="4AE5ADAA" w14:textId="77777777" w:rsidR="00FE54AB" w:rsidRDefault="00FE54AB" w:rsidP="00CA3498">
            <w:pPr>
              <w:pStyle w:val="60"/>
              <w:framePr w:wrap="notBeside" w:vAnchor="text" w:hAnchor="text" w:xAlign="center" w:y="1"/>
              <w:shd w:val="clear" w:color="auto" w:fill="auto"/>
              <w:spacing w:before="0" w:line="216" w:lineRule="exact"/>
              <w:ind w:left="80"/>
            </w:pPr>
            <w:r>
              <w:t>Четкое выполнение команд и заданий. Отсутствие жалоб</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68442CE5" w14:textId="77777777" w:rsidR="00FE54AB" w:rsidRDefault="00FE54AB" w:rsidP="00CA3498">
            <w:pPr>
              <w:pStyle w:val="60"/>
              <w:framePr w:wrap="notBeside" w:vAnchor="text" w:hAnchor="text" w:xAlign="center" w:y="1"/>
              <w:shd w:val="clear" w:color="auto" w:fill="auto"/>
              <w:spacing w:before="0" w:line="216" w:lineRule="exact"/>
              <w:ind w:left="60"/>
            </w:pPr>
            <w:r>
              <w:t>Значительное покраснение кожи лица.</w:t>
            </w:r>
          </w:p>
          <w:p w14:paraId="1A7B3ABD" w14:textId="77777777" w:rsidR="00FE54AB" w:rsidRDefault="00FE54AB" w:rsidP="00CA3498">
            <w:pPr>
              <w:pStyle w:val="60"/>
              <w:framePr w:wrap="notBeside" w:vAnchor="text" w:hAnchor="text" w:xAlign="center" w:y="1"/>
              <w:shd w:val="clear" w:color="auto" w:fill="auto"/>
              <w:spacing w:before="0" w:line="216" w:lineRule="exact"/>
              <w:ind w:left="60"/>
            </w:pPr>
            <w:r>
              <w:t>Большая потливость, осо</w:t>
            </w:r>
            <w:r>
              <w:softHyphen/>
              <w:t>бенно лица.</w:t>
            </w:r>
          </w:p>
          <w:p w14:paraId="04892D92" w14:textId="77777777" w:rsidR="00FE54AB" w:rsidRDefault="00FE54AB" w:rsidP="00CA3498">
            <w:pPr>
              <w:pStyle w:val="60"/>
              <w:framePr w:wrap="notBeside" w:vAnchor="text" w:hAnchor="text" w:xAlign="center" w:y="1"/>
              <w:shd w:val="clear" w:color="auto" w:fill="auto"/>
              <w:spacing w:before="0" w:line="216" w:lineRule="exact"/>
              <w:ind w:left="60"/>
            </w:pPr>
            <w:r>
              <w:t>Большое учащение дыхания с периодическими глубоки</w:t>
            </w:r>
            <w:r>
              <w:softHyphen/>
              <w:t>ми вдохами и выдохами. Нарушение координации движений.</w:t>
            </w:r>
          </w:p>
          <w:p w14:paraId="1DA5E367" w14:textId="77777777" w:rsidR="00FE54AB" w:rsidRDefault="00FE54AB" w:rsidP="00CA3498">
            <w:pPr>
              <w:pStyle w:val="60"/>
              <w:framePr w:wrap="notBeside" w:vAnchor="text" w:hAnchor="text" w:xAlign="center" w:y="1"/>
              <w:shd w:val="clear" w:color="auto" w:fill="auto"/>
              <w:spacing w:before="0" w:line="216" w:lineRule="exact"/>
              <w:ind w:left="60"/>
            </w:pPr>
            <w:r>
              <w:t>Боль в мышцах, сердцебие</w:t>
            </w:r>
            <w:r>
              <w:softHyphen/>
              <w:t>ние, жалобы на усталость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0011A417" w14:textId="77777777" w:rsidR="00FE54AB" w:rsidRDefault="00FE54AB" w:rsidP="00CA3498">
            <w:pPr>
              <w:pStyle w:val="60"/>
              <w:framePr w:wrap="notBeside" w:vAnchor="text" w:hAnchor="text" w:xAlign="center" w:y="1"/>
              <w:shd w:val="clear" w:color="auto" w:fill="auto"/>
              <w:spacing w:before="0" w:line="216" w:lineRule="exact"/>
              <w:ind w:left="60"/>
            </w:pPr>
            <w:r>
              <w:t>Резкое покраснение, побледне- ние или синюшность кожи. Резкое учащение дыхания, по</w:t>
            </w:r>
            <w:r>
              <w:softHyphen/>
              <w:t>верхностное, аритмичное ды</w:t>
            </w:r>
            <w:r>
              <w:softHyphen/>
              <w:t>хание.</w:t>
            </w:r>
          </w:p>
          <w:p w14:paraId="3FD0A646" w14:textId="77777777" w:rsidR="00FE54AB" w:rsidRDefault="00FE54AB" w:rsidP="00CA3498">
            <w:pPr>
              <w:pStyle w:val="60"/>
              <w:framePr w:wrap="notBeside" w:vAnchor="text" w:hAnchor="text" w:xAlign="center" w:y="1"/>
              <w:shd w:val="clear" w:color="auto" w:fill="auto"/>
              <w:spacing w:before="0" w:line="216" w:lineRule="exact"/>
              <w:ind w:left="60"/>
            </w:pPr>
            <w:r>
              <w:t>Резкая потливость и выделение соли на коже.</w:t>
            </w:r>
          </w:p>
          <w:p w14:paraId="4287B3CE" w14:textId="77777777" w:rsidR="00FE54AB" w:rsidRDefault="00FE54AB" w:rsidP="00CA3498">
            <w:pPr>
              <w:pStyle w:val="60"/>
              <w:framePr w:wrap="notBeside" w:vAnchor="text" w:hAnchor="text" w:xAlign="center" w:y="1"/>
              <w:shd w:val="clear" w:color="auto" w:fill="auto"/>
              <w:spacing w:before="0" w:line="216" w:lineRule="exact"/>
              <w:ind w:left="60"/>
            </w:pPr>
            <w:r>
              <w:t>Резкое нарушение координации движений.</w:t>
            </w:r>
          </w:p>
          <w:p w14:paraId="6B09CE49" w14:textId="77777777" w:rsidR="00FE54AB" w:rsidRDefault="00FE54AB" w:rsidP="00CA3498">
            <w:pPr>
              <w:pStyle w:val="60"/>
              <w:framePr w:wrap="notBeside" w:vAnchor="text" w:hAnchor="text" w:xAlign="center" w:y="1"/>
              <w:shd w:val="clear" w:color="auto" w:fill="auto"/>
              <w:spacing w:before="0" w:line="216" w:lineRule="exact"/>
              <w:jc w:val="both"/>
            </w:pPr>
            <w:r>
              <w:t>Дрожание конечностей, жалобы на головокружение, шум в ушах, головную боль, тошноту, рвоту</w:t>
            </w:r>
          </w:p>
        </w:tc>
      </w:tr>
    </w:tbl>
    <w:p w14:paraId="75B46D75" w14:textId="77777777" w:rsidR="00FE54AB" w:rsidRDefault="00FE54AB" w:rsidP="00FE54AB">
      <w:pPr>
        <w:rPr>
          <w:sz w:val="2"/>
          <w:szCs w:val="2"/>
        </w:rPr>
      </w:pPr>
    </w:p>
    <w:p w14:paraId="25D81977" w14:textId="77777777" w:rsidR="00FE54AB" w:rsidRDefault="00FE54AB" w:rsidP="00FE54AB">
      <w:pPr>
        <w:pStyle w:val="11"/>
        <w:shd w:val="clear" w:color="auto" w:fill="auto"/>
        <w:spacing w:before="251"/>
        <w:ind w:left="20" w:right="20" w:firstLine="340"/>
        <w:jc w:val="both"/>
      </w:pPr>
      <w:r>
        <w:t>Следует отметить, что на практике чаще возникают отдельные симптомы переутомления. Тогда бывает достаточно изменить режим занятий, снизить нагрузку — и нормальное состояние восстанавливается. Значительно легче предупредить возможность развития перенапряжения. Для этого очень важно своевременно вносить коррективы в режим занятий. Здесь данные самоконт</w:t>
      </w:r>
      <w:r>
        <w:softHyphen/>
        <w:t xml:space="preserve">роля оказываются очень полезными. Их учет поможет строить занятия в соответствии с индивидуальными особенностями. Следует особо подчеркнуть </w:t>
      </w:r>
      <w:r>
        <w:rPr>
          <w:rStyle w:val="a8"/>
        </w:rPr>
        <w:t>важность самоконтроля</w:t>
      </w:r>
      <w:r>
        <w:t xml:space="preserve"> в период занятий физкультурой с повышенными нагрузками (непосредственно во время занятий и после него). На основе данных самоконтроля можно сделать вывод о том, как переносится повы</w:t>
      </w:r>
      <w:r>
        <w:softHyphen/>
        <w:t>шенная нагрузка, и при необходимости своевременно принять меры (если при этом у вас возникнут затруднения, то необходимо посоветоваться с врачом и инструктором физкультуры).</w:t>
      </w:r>
    </w:p>
    <w:p w14:paraId="6E55BCB9" w14:textId="77777777" w:rsidR="00FE54AB" w:rsidRDefault="00FE54AB" w:rsidP="00FE54AB">
      <w:pPr>
        <w:pStyle w:val="11"/>
        <w:shd w:val="clear" w:color="auto" w:fill="auto"/>
        <w:spacing w:before="0" w:after="180" w:line="240" w:lineRule="exact"/>
        <w:ind w:left="20" w:firstLine="340"/>
        <w:jc w:val="both"/>
      </w:pPr>
      <w:r>
        <w:t>Регулярный самоконтроль поможет не только уточнить реакцию орга</w:t>
      </w:r>
      <w:r>
        <w:softHyphen/>
        <w:t>низма на задаваемую нагрузку, но и выявлять слабые места в физическом состоянии; например, слабость мышечной системы, нарушение осанки, плоскостопие и даже ослабление каких-либо внутренних систем. Необходи</w:t>
      </w:r>
      <w:r>
        <w:softHyphen/>
        <w:t>мо, чтобы физическая нагрузка, да и вообще занятия физической культурой, а также самоконтроль за ними проводились осмысленно, стремиться не только к получению соответствующей дозы физической нагрузки, но и к получению умственной нагрузки. Без усилия мысли мало чего стоят и сами занятия, и тем более самоконтроль за ними, даже если он хорошо организован. Результаты самоконтроля, их оценка — вот «золотой ключик» к самосовершенствованию.</w:t>
      </w:r>
    </w:p>
    <w:p w14:paraId="6A3604E2" w14:textId="77777777" w:rsidR="00FE54AB" w:rsidRDefault="00FE54AB" w:rsidP="00FE54AB">
      <w:pPr>
        <w:pStyle w:val="80"/>
        <w:shd w:val="clear" w:color="auto" w:fill="auto"/>
        <w:spacing w:after="0" w:line="240" w:lineRule="exact"/>
        <w:ind w:left="20" w:firstLine="340"/>
        <w:jc w:val="both"/>
      </w:pPr>
      <w:r>
        <w:t>2. Охарактеризуйте технику выполнения гимнастических упражне</w:t>
      </w:r>
      <w:r>
        <w:softHyphen/>
        <w:t>ний: подъем разгибом в сед ноги врозь, соскок махом назад (параллельные брусья) (юноши); махом одной и толчком другой подъем переворотом в упор на низкой жерди, опускание вперед в вис углом, вис сидя (разновы</w:t>
      </w:r>
      <w:r>
        <w:softHyphen/>
        <w:t>сокие брусья) (девушки).</w:t>
      </w:r>
    </w:p>
    <w:p w14:paraId="35663FB9" w14:textId="77777777" w:rsidR="00FE54AB" w:rsidRDefault="00FE54AB" w:rsidP="00FE54AB">
      <w:pPr>
        <w:pStyle w:val="11"/>
        <w:shd w:val="clear" w:color="auto" w:fill="auto"/>
        <w:spacing w:before="0" w:line="240" w:lineRule="exact"/>
        <w:ind w:left="20" w:firstLine="340"/>
        <w:jc w:val="both"/>
      </w:pPr>
      <w:r>
        <w:rPr>
          <w:rStyle w:val="a9"/>
        </w:rPr>
        <w:t>Подъем разгибом в сед ноги врозь.</w:t>
      </w:r>
      <w:r>
        <w:t xml:space="preserve"> Из размахивания в упоре на руках махом вперед принять положение, близкое к стойке на лопатках. Затем согнуться, приближая ноги к груди, и, слегка опуская таз, принять упор согнувшись на руках (при этом таз должен находиться несколько выше жердей), затем, не останавливаясь, разогнуться в тазобедренных суставах, направляя ноги и таз вверх-вперед. Разгибание надо выполнять быстрым и коротким движением ног, после чего следует энергичное напряжение мышц брюшного пресса и подвздошно-поясничных мышц, что обеспечивает отрыв туловища, плеч от жердей. После этого развести ноги и перейти в сед ноги врозь.</w:t>
      </w:r>
    </w:p>
    <w:p w14:paraId="2EA76C15" w14:textId="77777777" w:rsidR="00FE54AB" w:rsidRDefault="00FE54AB" w:rsidP="00FE54AB">
      <w:pPr>
        <w:pStyle w:val="11"/>
        <w:shd w:val="clear" w:color="auto" w:fill="auto"/>
        <w:spacing w:before="0" w:line="240" w:lineRule="exact"/>
        <w:ind w:left="20" w:firstLine="340"/>
        <w:jc w:val="both"/>
      </w:pPr>
      <w:r>
        <w:rPr>
          <w:rStyle w:val="a9"/>
        </w:rPr>
        <w:t>Соскок махом назад.</w:t>
      </w:r>
      <w:r>
        <w:t xml:space="preserve"> Из положения сед ноги врозь махом вверх соеди</w:t>
      </w:r>
      <w:r>
        <w:softHyphen/>
        <w:t>нить ноги и выполнить мах назад. Проходя махом назад вертикаль, энергично разогнуться в тазобедренных суставах и послать ноги назад-вверх и в сторону соскока. В конце маха, затормозив движение ног, слегка прогнуться и вы</w:t>
      </w:r>
      <w:r>
        <w:softHyphen/>
        <w:t>вести тело из середины брусьев, быстро переставить руку с дальней жерди на жердь, через которую выполняется соскок, а другую руку (одноименную соскоку) отвести в сторону.</w:t>
      </w:r>
    </w:p>
    <w:p w14:paraId="67EA2D3B" w14:textId="77777777" w:rsidR="00FE54AB" w:rsidRDefault="00FE54AB" w:rsidP="00FE54AB">
      <w:pPr>
        <w:pStyle w:val="101"/>
        <w:shd w:val="clear" w:color="auto" w:fill="auto"/>
        <w:spacing w:line="240" w:lineRule="exact"/>
        <w:ind w:left="20"/>
      </w:pPr>
      <w:r>
        <w:t>Махом одной и толчком другой подъем переворотом в упор на низкой жерди, опускание вперед в вис углом, вис сидя (разновысокие брусья).</w:t>
      </w:r>
    </w:p>
    <w:p w14:paraId="1DD614D7" w14:textId="77777777" w:rsidR="00FE54AB" w:rsidRDefault="00FE54AB" w:rsidP="00FE54AB">
      <w:pPr>
        <w:pStyle w:val="11"/>
        <w:shd w:val="clear" w:color="auto" w:fill="auto"/>
        <w:spacing w:before="0" w:line="240" w:lineRule="exact"/>
        <w:ind w:left="20" w:firstLine="340"/>
        <w:jc w:val="both"/>
      </w:pPr>
      <w:r>
        <w:rPr>
          <w:rStyle w:val="a8"/>
        </w:rPr>
        <w:t>Техника выполнения.</w:t>
      </w:r>
      <w:r>
        <w:t xml:space="preserve"> Из виса стоя на согнутых руках, энергичным махом одной ногой вверх-назад (через жердь) и толчком другой согнуться в тазо</w:t>
      </w:r>
      <w:r>
        <w:softHyphen/>
        <w:t>бедренных суставах и, подтягиваясь, перенести прямые ноги через жердь.</w:t>
      </w:r>
    </w:p>
    <w:p w14:paraId="38EA3EDE" w14:textId="77777777" w:rsidR="00FE54AB" w:rsidRDefault="00FE54AB" w:rsidP="00FE54AB">
      <w:pPr>
        <w:pStyle w:val="11"/>
        <w:shd w:val="clear" w:color="auto" w:fill="auto"/>
        <w:spacing w:before="0" w:after="340" w:line="240" w:lineRule="exact"/>
        <w:ind w:right="20"/>
        <w:jc w:val="both"/>
      </w:pPr>
      <w:r>
        <w:t>Затем, опираясь на нее бедрами и руками, разогнуть руки, отвести голову назад, выпрямиться и принять положение упора. Опускание вперед выполняется на согнутых руках, согнуться в тазобедренных суставах, обозначить вис углом. Разгибая руки, перейти в вис сидя.</w:t>
      </w:r>
    </w:p>
    <w:p w14:paraId="07979F0D" w14:textId="77777777" w:rsidR="00FE54AB" w:rsidRDefault="00FE54AB" w:rsidP="00FE54AB">
      <w:pPr>
        <w:pStyle w:val="24"/>
        <w:keepNext/>
        <w:keepLines/>
        <w:shd w:val="clear" w:color="auto" w:fill="auto"/>
        <w:spacing w:before="0" w:after="89" w:line="190" w:lineRule="exact"/>
        <w:ind w:left="2740"/>
      </w:pPr>
      <w:bookmarkStart w:id="56" w:name="bookmark158"/>
      <w:r>
        <w:lastRenderedPageBreak/>
        <w:t>БИЛЕТ №7</w:t>
      </w:r>
      <w:bookmarkEnd w:id="56"/>
    </w:p>
    <w:p w14:paraId="38C8BFCB" w14:textId="1EBAB4D2" w:rsidR="00FE54AB" w:rsidRPr="00FE54AB" w:rsidRDefault="00FE54AB" w:rsidP="00B17697">
      <w:pPr>
        <w:spacing w:after="0" w:line="245" w:lineRule="exact"/>
        <w:rPr>
          <w:b/>
          <w:sz w:val="19"/>
          <w:szCs w:val="19"/>
        </w:rPr>
      </w:pPr>
      <w:r w:rsidRPr="00FE54AB">
        <w:rPr>
          <w:bCs/>
          <w:sz w:val="19"/>
          <w:szCs w:val="19"/>
        </w:rPr>
        <w:t>1. Каковы основные приёмы страховки и самостраховки при выполнении физических упражнений?</w:t>
      </w:r>
    </w:p>
    <w:p w14:paraId="0872AD29" w14:textId="77777777" w:rsidR="00FE54AB" w:rsidRPr="00FE54AB" w:rsidRDefault="00FE54AB" w:rsidP="00B17697">
      <w:pPr>
        <w:spacing w:after="0" w:line="245" w:lineRule="exact"/>
        <w:ind w:left="540" w:right="180"/>
        <w:rPr>
          <w:sz w:val="19"/>
          <w:szCs w:val="19"/>
        </w:rPr>
      </w:pPr>
      <w:r w:rsidRPr="00FE54AB">
        <w:rPr>
          <w:b/>
          <w:sz w:val="19"/>
          <w:szCs w:val="19"/>
        </w:rPr>
        <w:t xml:space="preserve">Страховка – </w:t>
      </w:r>
      <w:r w:rsidRPr="00FE54AB">
        <w:rPr>
          <w:sz w:val="19"/>
          <w:szCs w:val="19"/>
        </w:rPr>
        <w:t>это готовность товарища своевременно оказать помощь исполнителю упражнения в случае неудачной попытки. Помощь содействует более быстрому выполнению упражнения.</w:t>
      </w:r>
    </w:p>
    <w:p w14:paraId="3269AC47" w14:textId="77777777" w:rsidR="00FE54AB" w:rsidRPr="00FE54AB" w:rsidRDefault="00FE54AB" w:rsidP="00B17697">
      <w:pPr>
        <w:spacing w:after="0" w:line="245" w:lineRule="exact"/>
        <w:ind w:left="540" w:right="180"/>
        <w:rPr>
          <w:sz w:val="19"/>
          <w:szCs w:val="19"/>
        </w:rPr>
      </w:pPr>
      <w:r w:rsidRPr="00FE54AB">
        <w:rPr>
          <w:sz w:val="19"/>
          <w:szCs w:val="19"/>
        </w:rPr>
        <w:t>Для правильной страховки необходимо хорошо знать технику упражнений и уметь точно</w:t>
      </w:r>
      <w:r w:rsidRPr="00FE54AB">
        <w:rPr>
          <w:b/>
          <w:sz w:val="19"/>
          <w:szCs w:val="19"/>
        </w:rPr>
        <w:t xml:space="preserve"> </w:t>
      </w:r>
      <w:r w:rsidRPr="00FE54AB">
        <w:rPr>
          <w:sz w:val="19"/>
          <w:szCs w:val="19"/>
        </w:rPr>
        <w:t>выбрать место для страховки, не</w:t>
      </w:r>
      <w:r w:rsidRPr="00FE54AB">
        <w:rPr>
          <w:b/>
          <w:sz w:val="19"/>
          <w:szCs w:val="19"/>
        </w:rPr>
        <w:t xml:space="preserve"> </w:t>
      </w:r>
      <w:r w:rsidRPr="00FE54AB">
        <w:rPr>
          <w:sz w:val="19"/>
          <w:szCs w:val="19"/>
        </w:rPr>
        <w:t>мешая товарищу выполнять упражнения. Например, при выполнении кувырка вперед из седа ноги врозь (брусья - помощь и страховка оказывается следующим образом. Вначале помогают, подталкивая одной рукой под спину, а другой держа за ногу (за голень). В дальнейшем помощь и страховку оказывают двумя руками, подкладывая их под спину. Применять страховку и помощь следует только в меру необходимости.</w:t>
      </w:r>
    </w:p>
    <w:p w14:paraId="1B02E3FB" w14:textId="77777777" w:rsidR="00FE54AB" w:rsidRPr="00FE54AB" w:rsidRDefault="00FE54AB" w:rsidP="00B17697">
      <w:pPr>
        <w:spacing w:after="0" w:line="245" w:lineRule="exact"/>
        <w:ind w:left="540" w:right="180"/>
        <w:rPr>
          <w:sz w:val="19"/>
          <w:szCs w:val="19"/>
        </w:rPr>
      </w:pPr>
      <w:r w:rsidRPr="00FE54AB">
        <w:rPr>
          <w:sz w:val="19"/>
          <w:szCs w:val="19"/>
        </w:rPr>
        <w:t xml:space="preserve">Выполнение физических упражнений, особенно на гимнастических снарядах, сопряжено с определенным риском и может привести к срывам, падениям, травмам. Чтобы этого не произошло, всем школьникам необходимо научиться </w:t>
      </w:r>
      <w:r w:rsidRPr="00FE54AB">
        <w:rPr>
          <w:b/>
          <w:sz w:val="19"/>
          <w:szCs w:val="19"/>
        </w:rPr>
        <w:t>самостраховке.</w:t>
      </w:r>
      <w:r w:rsidRPr="00FE54AB">
        <w:rPr>
          <w:sz w:val="19"/>
          <w:szCs w:val="19"/>
        </w:rPr>
        <w:t xml:space="preserve"> Это нужно для того, чтобы уметь самостоятельно выходить из опасных положений, возникших в ходе выполнения физических упражнений.</w:t>
      </w:r>
    </w:p>
    <w:p w14:paraId="58F0D2E6" w14:textId="084F314A" w:rsidR="00FE54AB" w:rsidRPr="00FE54AB" w:rsidRDefault="00FE54AB" w:rsidP="00B17697">
      <w:pPr>
        <w:spacing w:after="0" w:line="245" w:lineRule="exact"/>
        <w:ind w:left="540" w:right="180"/>
        <w:rPr>
          <w:sz w:val="19"/>
          <w:szCs w:val="19"/>
        </w:rPr>
      </w:pPr>
      <w:r w:rsidRPr="00FE54AB">
        <w:rPr>
          <w:sz w:val="19"/>
          <w:szCs w:val="19"/>
        </w:rPr>
        <w:t xml:space="preserve"> Предотвратить срыв со снаряда можно путем прекращения действия и соскока со снаряда, изменения упражнения (например, вместо лазания одних руках, ученик продолжает лазание в два и три приема; в опорных прыжках, при неудачном разбеге и наскоке на мостик., вместо прыжка согнув ноги, выполнить прыжок ноги врозь). Используют также дополнительные движения (поворот при неудачной стойке на руках и падение назад, сгибание тела при приземлении и неудачном опорном прыжке или соскоке со снаряда и т.п.).  </w:t>
      </w:r>
    </w:p>
    <w:p w14:paraId="29D79CAB" w14:textId="77777777" w:rsidR="00FE54AB" w:rsidRPr="00FE54AB" w:rsidRDefault="00FE54AB" w:rsidP="00B17697">
      <w:pPr>
        <w:spacing w:after="0" w:line="245" w:lineRule="exact"/>
        <w:ind w:left="540" w:right="180"/>
        <w:rPr>
          <w:sz w:val="19"/>
          <w:szCs w:val="19"/>
        </w:rPr>
      </w:pPr>
      <w:r w:rsidRPr="00FE54AB">
        <w:rPr>
          <w:sz w:val="19"/>
          <w:szCs w:val="19"/>
        </w:rPr>
        <w:t>Очень важно научиться правильно падать. При потере равновесия и падении назад нельзя подставлять прямые руки, необходимо выставить назад согнутую ногу, присесть и сделать перекат на спине; при падении вперед – выполнить кувырок вперед в упор на согнутые руки; при падении на бок – максимально напрячь все мышцы и прижать руки к телу.</w:t>
      </w:r>
    </w:p>
    <w:p w14:paraId="4FA2212A" w14:textId="77777777" w:rsidR="00FE54AB" w:rsidRPr="00FE54AB" w:rsidRDefault="00FE54AB" w:rsidP="00B17697">
      <w:pPr>
        <w:spacing w:after="0" w:line="245" w:lineRule="exact"/>
        <w:ind w:left="540" w:right="180"/>
        <w:rPr>
          <w:sz w:val="19"/>
          <w:szCs w:val="19"/>
        </w:rPr>
      </w:pPr>
      <w:r w:rsidRPr="00FE54AB">
        <w:rPr>
          <w:sz w:val="19"/>
          <w:szCs w:val="19"/>
        </w:rPr>
        <w:t>Чем выше уровень координационных способностей и развития ловкости, тем легче ученик усвоит приемы самостраховки. Для этого необходимо овладеть несложными акробатическими упражнениями. Самостраховка включает обязательное соблюдение требований техники безопасности, высокую дисциплину, выполнение правил подготовки мест занятий, санитарии и личной гигиены, а также самоконтроль и правильные режимы отдыха и питания.</w:t>
      </w:r>
    </w:p>
    <w:p w14:paraId="44ACC066" w14:textId="6FB90D31" w:rsidR="00FE54AB" w:rsidRPr="00FE54AB" w:rsidRDefault="00FE54AB" w:rsidP="00B17697">
      <w:pPr>
        <w:spacing w:after="0" w:line="245" w:lineRule="exact"/>
        <w:ind w:left="540" w:right="180"/>
        <w:rPr>
          <w:sz w:val="19"/>
          <w:szCs w:val="19"/>
        </w:rPr>
      </w:pPr>
      <w:r w:rsidRPr="00FE54AB">
        <w:rPr>
          <w:sz w:val="19"/>
          <w:szCs w:val="19"/>
        </w:rPr>
        <w:t xml:space="preserve">К выполнению упражнений или элементов можно приступать только после того, как будет освоена техника его выполнения. Плохо освоенные упражнения нельзя выполнять без страховки. Недопустимо выполнение физических упражнений при плохом </w:t>
      </w:r>
      <w:r w:rsidR="00AA5350" w:rsidRPr="00FE54AB">
        <w:rPr>
          <w:sz w:val="19"/>
          <w:szCs w:val="19"/>
        </w:rPr>
        <w:t>самочувствии.</w:t>
      </w:r>
    </w:p>
    <w:p w14:paraId="325DD316" w14:textId="77777777" w:rsidR="00FE54AB" w:rsidRDefault="00FE54AB" w:rsidP="00FE54AB">
      <w:pPr>
        <w:pStyle w:val="80"/>
        <w:shd w:val="clear" w:color="auto" w:fill="auto"/>
        <w:spacing w:after="0" w:line="230" w:lineRule="exact"/>
        <w:ind w:left="20" w:right="20" w:firstLine="340"/>
        <w:jc w:val="both"/>
      </w:pPr>
      <w:r>
        <w:t>2. Охарактеризуйте технику выполнения акробатических элементов: стойка на руках; кувырок назад через стойку на руках (юноши); пере</w:t>
      </w:r>
      <w:r>
        <w:softHyphen/>
        <w:t>ворот в сторону в стойку ноги врозь, равновесие на правой (левой) ноге, руки вверх ладонями наружу (девушки).</w:t>
      </w:r>
    </w:p>
    <w:p w14:paraId="5477B826" w14:textId="77777777" w:rsidR="00FE54AB" w:rsidRDefault="00FE54AB" w:rsidP="00FE54AB">
      <w:pPr>
        <w:pStyle w:val="11"/>
        <w:shd w:val="clear" w:color="auto" w:fill="auto"/>
        <w:spacing w:before="0" w:line="230" w:lineRule="exact"/>
        <w:ind w:left="20" w:right="20" w:firstLine="340"/>
        <w:jc w:val="both"/>
      </w:pPr>
      <w:r>
        <w:rPr>
          <w:rStyle w:val="a9"/>
        </w:rPr>
        <w:t>Кувырок назад через стойку на руках.</w:t>
      </w:r>
      <w:r>
        <w:t xml:space="preserve"> Кувырок выполняется из седа с наклоном вперед или после седа назад с прямыми ногами. Заканчивая перекат назад согнувшись, поставить руки около плеч пальцами к плечам и быстро разогнуться ногами вверх, одновременно активно выпрямляя руки, опуская ноги назад, принять упор присев.</w:t>
      </w:r>
    </w:p>
    <w:p w14:paraId="0FE07CBF" w14:textId="77777777" w:rsidR="00FE54AB" w:rsidRDefault="00FE54AB" w:rsidP="00FE54AB">
      <w:pPr>
        <w:pStyle w:val="11"/>
        <w:shd w:val="clear" w:color="auto" w:fill="auto"/>
        <w:spacing w:before="0" w:line="230" w:lineRule="exact"/>
        <w:ind w:left="20" w:right="20" w:firstLine="340"/>
        <w:jc w:val="both"/>
      </w:pPr>
      <w:r>
        <w:rPr>
          <w:rStyle w:val="a9"/>
        </w:rPr>
        <w:t>Стойка на руках махом одной и толчком другой.</w:t>
      </w:r>
      <w:r>
        <w:t xml:space="preserve"> Стоя на маховой ноге, толчковую ногу выставить вперед на носок, руки вверху ладонями вперед, шагом сделать выпад, наклонить туловище вперед, поставить прямые руки на пол на ширине плеч и махом одной, толчком другой выйти в стойку на руках. В стойке ноги соединить, смотреть на пол, немного наклонив голову назад.</w:t>
      </w:r>
    </w:p>
    <w:p w14:paraId="321E774A" w14:textId="77777777" w:rsidR="00FE54AB" w:rsidRDefault="00FE54AB" w:rsidP="00FE54AB">
      <w:pPr>
        <w:pStyle w:val="11"/>
        <w:shd w:val="clear" w:color="auto" w:fill="auto"/>
        <w:spacing w:before="0" w:line="240" w:lineRule="exact"/>
        <w:ind w:right="20" w:firstLine="340"/>
        <w:jc w:val="both"/>
      </w:pPr>
      <w:r>
        <w:rPr>
          <w:rStyle w:val="a9"/>
        </w:rPr>
        <w:t>Переворот в сторону в стойку ноги врозь.</w:t>
      </w:r>
      <w:r>
        <w:t xml:space="preserve"> Из стойки лицом по направ</w:t>
      </w:r>
      <w:r>
        <w:softHyphen/>
        <w:t>лению движения поднять руки вперед-вверх ладонями вперед и сделать шаг той ногой, в какую сторону выполняется переворот, затем, наклоняясь вперед, опереться о пол одноименной рукой (если переворот выполняется влево, то левой рукой, пальцами в эту же сторону) на расстоянии шага от толчковой ноги и махом одной и толчком другой выйти в стойку на руках ноги врозь. Далее, оттолкнувшись поочередно руками, прийти в стойку ноги врозь, руки в стороны.</w:t>
      </w:r>
    </w:p>
    <w:p w14:paraId="55D32BCC" w14:textId="77777777" w:rsidR="00FE54AB" w:rsidRDefault="00FE54AB" w:rsidP="00FE54AB">
      <w:pPr>
        <w:pStyle w:val="11"/>
        <w:shd w:val="clear" w:color="auto" w:fill="auto"/>
        <w:spacing w:before="0" w:line="240" w:lineRule="exact"/>
        <w:ind w:right="20" w:firstLine="340"/>
        <w:jc w:val="both"/>
      </w:pPr>
      <w:r>
        <w:rPr>
          <w:rStyle w:val="a9"/>
        </w:rPr>
        <w:t>Равновесие на правой (левой) ноге, руки в стороны.</w:t>
      </w:r>
      <w:r>
        <w:t xml:space="preserve"> Равновесие — это положение, в котором учащийся стоит на одной ноге, наклонившись вперед, подняв другую ногу назад до отказа и руки в стороны (руки вверх ладонями наружу).</w:t>
      </w:r>
    </w:p>
    <w:p w14:paraId="214409C0" w14:textId="77777777" w:rsidR="00FE54AB" w:rsidRDefault="00FE54AB" w:rsidP="00FE54AB">
      <w:pPr>
        <w:pStyle w:val="11"/>
        <w:shd w:val="clear" w:color="auto" w:fill="auto"/>
        <w:spacing w:before="0" w:after="340" w:line="240" w:lineRule="exact"/>
        <w:ind w:right="20" w:firstLine="340"/>
        <w:jc w:val="both"/>
      </w:pPr>
      <w:r>
        <w:t>Для принятия равновесия из основной стойки отвести одну ногу макси</w:t>
      </w:r>
      <w:r>
        <w:softHyphen/>
        <w:t>мально назад и несколько прогнуться. Сохраняя такое положение, сделать наклон вперед.</w:t>
      </w:r>
    </w:p>
    <w:p w14:paraId="4AB2C244" w14:textId="77777777" w:rsidR="00B17697" w:rsidRPr="00B17697" w:rsidRDefault="00B17697" w:rsidP="00B17697">
      <w:pPr>
        <w:pStyle w:val="24"/>
        <w:keepNext/>
        <w:keepLines/>
        <w:shd w:val="clear" w:color="auto" w:fill="auto"/>
        <w:spacing w:before="0" w:after="94" w:line="190" w:lineRule="exact"/>
        <w:ind w:left="2740"/>
      </w:pPr>
      <w:bookmarkStart w:id="57" w:name="bookmark160"/>
      <w:r w:rsidRPr="00B17697">
        <w:t>БИЛЕТ №8</w:t>
      </w:r>
      <w:bookmarkEnd w:id="57"/>
    </w:p>
    <w:p w14:paraId="43E8D1FC" w14:textId="77777777" w:rsidR="00B17697" w:rsidRPr="00EB2363" w:rsidRDefault="00B17697" w:rsidP="00642959">
      <w:pPr>
        <w:spacing w:after="0" w:line="245" w:lineRule="exact"/>
        <w:ind w:left="539" w:right="181" w:firstLine="340"/>
        <w:jc w:val="both"/>
        <w:rPr>
          <w:bCs/>
          <w:sz w:val="19"/>
          <w:szCs w:val="19"/>
        </w:rPr>
      </w:pPr>
      <w:r w:rsidRPr="00642959">
        <w:rPr>
          <w:b/>
          <w:sz w:val="19"/>
          <w:szCs w:val="19"/>
        </w:rPr>
        <w:t xml:space="preserve">1. </w:t>
      </w:r>
      <w:r w:rsidRPr="00EB2363">
        <w:rPr>
          <w:bCs/>
          <w:sz w:val="19"/>
          <w:szCs w:val="19"/>
        </w:rPr>
        <w:t>Дайте определение понятия «физическая культура». Её значение при формировании здорового образа жизни.</w:t>
      </w:r>
    </w:p>
    <w:p w14:paraId="55CC82E4" w14:textId="77777777" w:rsidR="00B17697" w:rsidRPr="00642959" w:rsidRDefault="00B17697" w:rsidP="00642959">
      <w:pPr>
        <w:spacing w:after="0" w:line="245" w:lineRule="exact"/>
        <w:ind w:left="539" w:right="181" w:firstLine="340"/>
        <w:jc w:val="both"/>
        <w:rPr>
          <w:sz w:val="19"/>
          <w:szCs w:val="19"/>
        </w:rPr>
      </w:pPr>
      <w:r w:rsidRPr="00642959">
        <w:rPr>
          <w:sz w:val="19"/>
          <w:szCs w:val="19"/>
        </w:rPr>
        <w:t xml:space="preserve">Под физической культурой личности понимается совокупность свойств человека, которые приобретаются в процессе занятий физическими упражнениями и выражаются в активном стремлении </w:t>
      </w:r>
      <w:r w:rsidRPr="00642959">
        <w:rPr>
          <w:sz w:val="19"/>
          <w:szCs w:val="19"/>
        </w:rPr>
        <w:lastRenderedPageBreak/>
        <w:t xml:space="preserve">человека всесторонне и гармонично совершенствовать свою телесность (физическую природу), укреплять здоровье, вести здоровый образ жизни. </w:t>
      </w:r>
    </w:p>
    <w:p w14:paraId="21C65692" w14:textId="77777777" w:rsidR="00B17697" w:rsidRPr="00642959" w:rsidRDefault="00B17697" w:rsidP="00642959">
      <w:pPr>
        <w:spacing w:after="0" w:line="245" w:lineRule="exact"/>
        <w:ind w:left="539" w:right="181" w:firstLine="340"/>
        <w:jc w:val="both"/>
        <w:rPr>
          <w:sz w:val="19"/>
          <w:szCs w:val="19"/>
        </w:rPr>
      </w:pPr>
      <w:r w:rsidRPr="00642959">
        <w:rPr>
          <w:sz w:val="19"/>
          <w:szCs w:val="19"/>
        </w:rPr>
        <w:t>Физическая культура человека неразрывно связана с его культурой, поскольку присущие физически культурной личности свойства формируются и развиваются на основе тех же природных задатков и процессов, что и эстетическая, нравственная и другие виды культуры человека. Поэтому, занимаясь физическими упражнениями, человек не только развивает и совершенствует свои физические возможности, но и формирует другие свойства личности – нравственные, эстетические, волевые и т.п.</w:t>
      </w:r>
    </w:p>
    <w:p w14:paraId="50F3EE8A" w14:textId="77777777" w:rsidR="00B17697" w:rsidRPr="00642959" w:rsidRDefault="00B17697" w:rsidP="00642959">
      <w:pPr>
        <w:spacing w:after="0" w:line="245" w:lineRule="exact"/>
        <w:ind w:left="539" w:right="181" w:firstLine="340"/>
        <w:jc w:val="both"/>
        <w:rPr>
          <w:sz w:val="19"/>
          <w:szCs w:val="19"/>
        </w:rPr>
      </w:pPr>
      <w:r w:rsidRPr="00642959">
        <w:rPr>
          <w:sz w:val="19"/>
          <w:szCs w:val="19"/>
        </w:rPr>
        <w:t>Регулярные занятия физической культурой благоприятно влияют на здоровье и физическое состояние человека. Причём в различные возрастные периоды эти занятия преследуют разные цели. В молодом возрасте занятия физической культурой необходимы для повышения физической подготовки. Совершенствования физического развития, обеспечения физической работоспособности, готовности к труду, службе в Армии. Занятия также способствуют профилактике заболеваний, которые могут развиться в старшем возрасте.</w:t>
      </w:r>
    </w:p>
    <w:p w14:paraId="3912F342" w14:textId="77777777" w:rsidR="00B17697" w:rsidRPr="00642959" w:rsidRDefault="00B17697" w:rsidP="00642959">
      <w:pPr>
        <w:spacing w:after="0" w:line="245" w:lineRule="exact"/>
        <w:ind w:left="539" w:right="181" w:firstLine="340"/>
        <w:jc w:val="both"/>
        <w:rPr>
          <w:sz w:val="19"/>
          <w:szCs w:val="19"/>
        </w:rPr>
      </w:pPr>
      <w:r w:rsidRPr="00642959">
        <w:rPr>
          <w:sz w:val="19"/>
          <w:szCs w:val="19"/>
        </w:rPr>
        <w:t>В зрелом возрасте физическая культура нужна в первую очередь для укрепления здоровья и профилактики заболеваний, повышения общей и профессиональной работоспособности, удлинения трудового периода жизни, предупреждения преждевременного старения.</w:t>
      </w:r>
    </w:p>
    <w:p w14:paraId="270AFDA0" w14:textId="77777777" w:rsidR="00B17697" w:rsidRPr="00642959" w:rsidRDefault="00B17697" w:rsidP="00642959">
      <w:pPr>
        <w:spacing w:after="0" w:line="245" w:lineRule="exact"/>
        <w:ind w:left="539" w:right="181" w:firstLine="340"/>
        <w:jc w:val="both"/>
        <w:rPr>
          <w:sz w:val="19"/>
          <w:szCs w:val="19"/>
        </w:rPr>
      </w:pPr>
      <w:r w:rsidRPr="00642959">
        <w:rPr>
          <w:sz w:val="19"/>
          <w:szCs w:val="19"/>
        </w:rPr>
        <w:t>В преклонном возрасте занятия физической культурой позволяют сохранять здоровья и активное долголетие, замедляя инволюционные процессы, предупреждая прогрессирование хронических заболеваний и возможные осложнения.</w:t>
      </w:r>
    </w:p>
    <w:p w14:paraId="620E8B7D" w14:textId="77777777" w:rsidR="00B17697" w:rsidRDefault="00B17697" w:rsidP="00B17697">
      <w:pPr>
        <w:pStyle w:val="80"/>
        <w:shd w:val="clear" w:color="auto" w:fill="auto"/>
        <w:spacing w:after="0" w:line="240" w:lineRule="exact"/>
        <w:ind w:firstLine="340"/>
        <w:jc w:val="both"/>
      </w:pPr>
      <w:r>
        <w:t>2. Охарактеризуйте технику выполнения опорного прыжка: способом «ноги врозь» через коня в длину (юноши); способом «ноги врозь» через коня в ширину (девушки).</w:t>
      </w:r>
    </w:p>
    <w:p w14:paraId="630A330B" w14:textId="77777777" w:rsidR="00B17697" w:rsidRDefault="00B17697" w:rsidP="00B17697">
      <w:pPr>
        <w:pStyle w:val="11"/>
        <w:shd w:val="clear" w:color="auto" w:fill="auto"/>
        <w:spacing w:before="0" w:line="240" w:lineRule="exact"/>
        <w:ind w:firstLine="340"/>
        <w:jc w:val="both"/>
      </w:pPr>
      <w:r>
        <w:rPr>
          <w:rStyle w:val="a9"/>
        </w:rPr>
        <w:t>Прыжок ноги врозь через коня в длину.</w:t>
      </w:r>
      <w:r>
        <w:t xml:space="preserve"> Прыжок выполняется с замахом и без него. Выполнение прыжка ноги врозь через коня в длину требует энер</w:t>
      </w:r>
      <w:r>
        <w:softHyphen/>
        <w:t>гичного разбега и толчка ногами о мостик и руками о снаряд. При хорошем выполнении стопы ног поднимаются выше уровня плеч. Руки при постановке на снаряд вытянуты вперед и образуют с туловищем тупой угол. С началом толчка руками происходит незначительное сгибание тела в тазобедренных суставах и разведение ног, а затем выполняется энергичное разгибание до прогнутого положения тела и приземление.</w:t>
      </w:r>
    </w:p>
    <w:p w14:paraId="195517C6" w14:textId="6A37F447" w:rsidR="00B17697" w:rsidRDefault="00B17697" w:rsidP="00B17697">
      <w:pPr>
        <w:pStyle w:val="11"/>
        <w:shd w:val="clear" w:color="auto" w:fill="auto"/>
        <w:spacing w:before="0" w:after="340" w:line="240" w:lineRule="exact"/>
        <w:ind w:firstLine="340"/>
        <w:jc w:val="both"/>
      </w:pPr>
      <w:r>
        <w:rPr>
          <w:rStyle w:val="a9"/>
        </w:rPr>
        <w:t>Прыжок ноги врозь через коня в ширину.</w:t>
      </w:r>
      <w:r>
        <w:t xml:space="preserve"> Прыжок выполняется без пред</w:t>
      </w:r>
      <w:r>
        <w:softHyphen/>
        <w:t>варительно маха назад. После толчка ногами о мостик необходимо потянуться руками к опоре, поставить на нее руки, согнуться в тазобедрянных суставах и развести ноги врозь, при отталкивании разогнуться и выполнить призем</w:t>
      </w:r>
      <w:r>
        <w:softHyphen/>
        <w:t>ление. Толчок руками должен заканчиваться к моменту прохождения плеч над руками. Разгибание туловища после толчка руками выполняется за счет поднимания плечевого пояса вверх, пригибания тела и поднимания головы.</w:t>
      </w:r>
    </w:p>
    <w:p w14:paraId="31CF4432" w14:textId="77777777" w:rsidR="00642959" w:rsidRDefault="00642959" w:rsidP="00642959">
      <w:pPr>
        <w:pStyle w:val="24"/>
        <w:keepNext/>
        <w:keepLines/>
        <w:shd w:val="clear" w:color="auto" w:fill="auto"/>
        <w:spacing w:before="0" w:after="84" w:line="190" w:lineRule="exact"/>
        <w:ind w:left="2740"/>
      </w:pPr>
      <w:bookmarkStart w:id="58" w:name="bookmark162"/>
      <w:r>
        <w:t>БИЛЕТ №9</w:t>
      </w:r>
      <w:bookmarkEnd w:id="58"/>
    </w:p>
    <w:p w14:paraId="7777FC6A" w14:textId="77777777" w:rsidR="00642959" w:rsidRDefault="00642959" w:rsidP="00642959">
      <w:pPr>
        <w:pStyle w:val="24"/>
        <w:keepNext/>
        <w:keepLines/>
        <w:shd w:val="clear" w:color="auto" w:fill="auto"/>
        <w:spacing w:before="0" w:after="0" w:line="240" w:lineRule="exact"/>
        <w:ind w:firstLine="340"/>
        <w:jc w:val="both"/>
      </w:pPr>
      <w:bookmarkStart w:id="59" w:name="bookmark163"/>
      <w:r>
        <w:t>1. Роль оздоровительно-корригирующей направленности физических упражнений.</w:t>
      </w:r>
      <w:bookmarkEnd w:id="59"/>
    </w:p>
    <w:p w14:paraId="511B6EEF" w14:textId="77777777" w:rsidR="00642959" w:rsidRDefault="00642959" w:rsidP="00642959">
      <w:pPr>
        <w:pStyle w:val="11"/>
        <w:shd w:val="clear" w:color="auto" w:fill="auto"/>
        <w:spacing w:before="0" w:line="240" w:lineRule="exact"/>
        <w:ind w:firstLine="340"/>
        <w:jc w:val="both"/>
      </w:pPr>
      <w:r>
        <w:t>Физические упражнения, направленные на коррекцию и оздоровление организма, являются оздоровительно-корригирующими. Роль этих упраж</w:t>
      </w:r>
      <w:r>
        <w:softHyphen/>
        <w:t>нений состоит в том, чтобы эффективно использовать средства физической культуры для укрепления и сохранения здоровья и коррекции телосложения.</w:t>
      </w:r>
    </w:p>
    <w:p w14:paraId="247BAD8E" w14:textId="77777777" w:rsidR="00642959" w:rsidRDefault="00642959" w:rsidP="00642959">
      <w:pPr>
        <w:pStyle w:val="11"/>
        <w:shd w:val="clear" w:color="auto" w:fill="auto"/>
        <w:spacing w:before="0" w:line="240" w:lineRule="exact"/>
        <w:ind w:firstLine="340"/>
        <w:jc w:val="both"/>
      </w:pPr>
      <w:r>
        <w:t>Одно из главных направлений в школьной физкультуре на современном этапе — это формирование знаний и практических умений учащихся вести здоровый образ жизни, оптимизация двигательного режима и физической подготовленности.</w:t>
      </w:r>
    </w:p>
    <w:p w14:paraId="37BDD530" w14:textId="77777777" w:rsidR="00642959" w:rsidRDefault="00642959" w:rsidP="00642959">
      <w:pPr>
        <w:pStyle w:val="11"/>
        <w:shd w:val="clear" w:color="auto" w:fill="auto"/>
        <w:spacing w:before="0" w:line="240" w:lineRule="exact"/>
        <w:ind w:firstLine="340"/>
        <w:jc w:val="both"/>
      </w:pPr>
      <w:r>
        <w:t>Физические упражнения значительно улучшают качество жизни. Физи</w:t>
      </w:r>
      <w:r>
        <w:softHyphen/>
        <w:t>ческие упражнения — это здоровье, активность, хорошее настроение, рас</w:t>
      </w:r>
      <w:r>
        <w:softHyphen/>
        <w:t>крепощенность и уверенность в себе. Посредством движений развиваются физические и психические возможности человека.</w:t>
      </w:r>
    </w:p>
    <w:p w14:paraId="08A8598C" w14:textId="77777777" w:rsidR="00642959" w:rsidRDefault="00642959" w:rsidP="00642959">
      <w:pPr>
        <w:pStyle w:val="11"/>
        <w:shd w:val="clear" w:color="auto" w:fill="auto"/>
        <w:spacing w:before="0" w:line="240" w:lineRule="exact"/>
        <w:ind w:left="20" w:right="20" w:firstLine="340"/>
        <w:jc w:val="both"/>
      </w:pPr>
      <w:r>
        <w:t>В настоящее время существует огромное количество направлений в гим</w:t>
      </w:r>
      <w:r>
        <w:softHyphen/>
        <w:t>настике оздоровительно-корригирующего характера. Суть этих форм занятий состоит в выполнении комплексов общеразвивающих упражнений в сочетании с беговыми, прыжковыми, танцевальными движениями преимущественно поточным способом под современную эмоционально-ритмическую музыку. Различия заключаются в применяемых средствах: в одних случаях общераз- вивающие упражнения комбинируют с дискотанцами, упражнениями в воде, в других — с упражнениями атлетического характера.</w:t>
      </w:r>
    </w:p>
    <w:p w14:paraId="3D8011CC" w14:textId="77777777" w:rsidR="00642959" w:rsidRDefault="00642959" w:rsidP="00642959">
      <w:pPr>
        <w:pStyle w:val="101"/>
        <w:shd w:val="clear" w:color="auto" w:fill="auto"/>
        <w:spacing w:line="240" w:lineRule="exact"/>
        <w:ind w:left="20"/>
      </w:pPr>
      <w:r>
        <w:t>Цели:</w:t>
      </w:r>
    </w:p>
    <w:p w14:paraId="753792F4" w14:textId="77777777" w:rsidR="00642959" w:rsidRDefault="00642959" w:rsidP="00642959">
      <w:pPr>
        <w:pStyle w:val="11"/>
        <w:numPr>
          <w:ilvl w:val="0"/>
          <w:numId w:val="19"/>
        </w:numPr>
        <w:shd w:val="clear" w:color="auto" w:fill="auto"/>
        <w:tabs>
          <w:tab w:val="left" w:pos="620"/>
        </w:tabs>
        <w:spacing w:before="0" w:line="240" w:lineRule="exact"/>
        <w:ind w:left="20" w:right="20" w:firstLine="340"/>
        <w:jc w:val="both"/>
      </w:pPr>
      <w:r>
        <w:t>формирование физической культуры личности посредством овладения основами физкультурной деятельности с оздоровительно-корригирующей направленно стью;</w:t>
      </w:r>
    </w:p>
    <w:p w14:paraId="700D7E4B" w14:textId="77777777" w:rsidR="00642959" w:rsidRDefault="00642959" w:rsidP="00642959">
      <w:pPr>
        <w:pStyle w:val="11"/>
        <w:numPr>
          <w:ilvl w:val="0"/>
          <w:numId w:val="19"/>
        </w:numPr>
        <w:shd w:val="clear" w:color="auto" w:fill="auto"/>
        <w:tabs>
          <w:tab w:val="left" w:pos="615"/>
        </w:tabs>
        <w:spacing w:before="0" w:line="240" w:lineRule="exact"/>
        <w:ind w:left="20" w:right="20" w:firstLine="340"/>
        <w:jc w:val="both"/>
      </w:pPr>
      <w:r>
        <w:t>организация и проведение на основе индивидуальных методик са</w:t>
      </w:r>
      <w:r>
        <w:softHyphen/>
        <w:t>мостоятельных занятий физическими упражнениями, способных укрепить здоровье и направленных на ведение здорового образа жизни.</w:t>
      </w:r>
    </w:p>
    <w:p w14:paraId="50B2F390" w14:textId="77777777" w:rsidR="00642959" w:rsidRDefault="00642959" w:rsidP="00642959">
      <w:pPr>
        <w:pStyle w:val="101"/>
        <w:shd w:val="clear" w:color="auto" w:fill="auto"/>
        <w:spacing w:line="240" w:lineRule="exact"/>
        <w:ind w:left="20"/>
      </w:pPr>
      <w:r>
        <w:t>Основные задачи:</w:t>
      </w:r>
    </w:p>
    <w:p w14:paraId="7C36BFF0" w14:textId="77777777" w:rsidR="00642959" w:rsidRDefault="00642959" w:rsidP="00642959">
      <w:pPr>
        <w:pStyle w:val="11"/>
        <w:numPr>
          <w:ilvl w:val="0"/>
          <w:numId w:val="19"/>
        </w:numPr>
        <w:shd w:val="clear" w:color="auto" w:fill="auto"/>
        <w:tabs>
          <w:tab w:val="left" w:pos="620"/>
        </w:tabs>
        <w:spacing w:before="0" w:line="240" w:lineRule="exact"/>
        <w:ind w:left="20" w:right="20" w:firstLine="340"/>
        <w:jc w:val="both"/>
      </w:pPr>
      <w:r>
        <w:t>расширение двигательного опыта за счет использования разнообразных общеразвивающих физических упражнений в различных формах занятий физической культурой, овладение современными системами физических упражнений, включая упражнения рекреативной, корригирующей и приклад</w:t>
      </w:r>
      <w:r>
        <w:softHyphen/>
        <w:t>ной направленности;</w:t>
      </w:r>
    </w:p>
    <w:p w14:paraId="5B6E5837" w14:textId="77777777" w:rsidR="00642959" w:rsidRDefault="00642959" w:rsidP="00642959">
      <w:pPr>
        <w:pStyle w:val="11"/>
        <w:numPr>
          <w:ilvl w:val="0"/>
          <w:numId w:val="19"/>
        </w:numPr>
        <w:shd w:val="clear" w:color="auto" w:fill="auto"/>
        <w:tabs>
          <w:tab w:val="left" w:pos="615"/>
        </w:tabs>
        <w:spacing w:before="0" w:line="240" w:lineRule="exact"/>
        <w:ind w:left="20" w:right="20" w:firstLine="340"/>
        <w:jc w:val="both"/>
      </w:pPr>
      <w:r>
        <w:lastRenderedPageBreak/>
        <w:t>расширение объема знаний о разнообразных формах физкультурной деятельности, их использование для совершенствования индивидуальных физических и психических способностей, самопознания, саморазвития и самореализации;</w:t>
      </w:r>
    </w:p>
    <w:p w14:paraId="333B23E7" w14:textId="77777777" w:rsidR="00642959" w:rsidRDefault="00642959" w:rsidP="00642959">
      <w:pPr>
        <w:pStyle w:val="11"/>
        <w:numPr>
          <w:ilvl w:val="0"/>
          <w:numId w:val="19"/>
        </w:numPr>
        <w:shd w:val="clear" w:color="auto" w:fill="auto"/>
        <w:tabs>
          <w:tab w:val="left" w:pos="620"/>
        </w:tabs>
        <w:spacing w:before="0" w:line="240" w:lineRule="exact"/>
        <w:ind w:left="20" w:right="20" w:firstLine="340"/>
        <w:jc w:val="both"/>
      </w:pPr>
      <w:r>
        <w:t>гармонизация физической и духовной сфер, формирование потребно</w:t>
      </w:r>
      <w:r>
        <w:softHyphen/>
        <w:t>сти в культуре движений, красивом телосложении, оптимальном физическом развитии и крепком здоровье;</w:t>
      </w:r>
    </w:p>
    <w:p w14:paraId="7EDD1A4C" w14:textId="77777777" w:rsidR="00642959" w:rsidRDefault="00642959" w:rsidP="00642959">
      <w:pPr>
        <w:pStyle w:val="11"/>
        <w:numPr>
          <w:ilvl w:val="0"/>
          <w:numId w:val="19"/>
        </w:numPr>
        <w:shd w:val="clear" w:color="auto" w:fill="auto"/>
        <w:tabs>
          <w:tab w:val="left" w:pos="620"/>
        </w:tabs>
        <w:spacing w:before="0" w:line="240" w:lineRule="exact"/>
        <w:ind w:left="20" w:right="20" w:firstLine="340"/>
        <w:jc w:val="both"/>
      </w:pPr>
      <w:r>
        <w:t>формирование навыков и умений использовать физическую культуру как средство укрепления будущей семьи и утверждения здорового образа жизни;</w:t>
      </w:r>
    </w:p>
    <w:p w14:paraId="0346DD75" w14:textId="77777777" w:rsidR="00642959" w:rsidRDefault="00642959" w:rsidP="00642959">
      <w:pPr>
        <w:pStyle w:val="11"/>
        <w:numPr>
          <w:ilvl w:val="0"/>
          <w:numId w:val="19"/>
        </w:numPr>
        <w:shd w:val="clear" w:color="auto" w:fill="auto"/>
        <w:tabs>
          <w:tab w:val="left" w:pos="610"/>
        </w:tabs>
        <w:spacing w:before="0" w:line="240" w:lineRule="exact"/>
        <w:ind w:left="20" w:firstLine="340"/>
        <w:jc w:val="both"/>
      </w:pPr>
      <w:r>
        <w:t>улучшение показателей силы, выносливости, равновесия;</w:t>
      </w:r>
    </w:p>
    <w:p w14:paraId="50AA911E" w14:textId="77777777" w:rsidR="00642959" w:rsidRDefault="00642959" w:rsidP="00642959">
      <w:pPr>
        <w:pStyle w:val="11"/>
        <w:numPr>
          <w:ilvl w:val="0"/>
          <w:numId w:val="19"/>
        </w:numPr>
        <w:shd w:val="clear" w:color="auto" w:fill="auto"/>
        <w:tabs>
          <w:tab w:val="left" w:pos="610"/>
        </w:tabs>
        <w:spacing w:before="0" w:line="240" w:lineRule="exact"/>
        <w:ind w:left="20" w:firstLine="340"/>
        <w:jc w:val="both"/>
      </w:pPr>
      <w:r>
        <w:t>улучшение показателей гибкости, ловкости, координации;</w:t>
      </w:r>
    </w:p>
    <w:p w14:paraId="3A8E0DE8" w14:textId="77777777" w:rsidR="00642959" w:rsidRDefault="00642959" w:rsidP="00642959">
      <w:pPr>
        <w:pStyle w:val="11"/>
        <w:numPr>
          <w:ilvl w:val="0"/>
          <w:numId w:val="19"/>
        </w:numPr>
        <w:shd w:val="clear" w:color="auto" w:fill="auto"/>
        <w:tabs>
          <w:tab w:val="left" w:pos="610"/>
        </w:tabs>
        <w:spacing w:before="0" w:line="240" w:lineRule="exact"/>
        <w:ind w:left="20" w:firstLine="340"/>
        <w:jc w:val="both"/>
      </w:pPr>
      <w:r>
        <w:t>улучшение самочувствия за счет увеличения энергетического уровня;</w:t>
      </w:r>
    </w:p>
    <w:p w14:paraId="76B85E3C" w14:textId="77777777" w:rsidR="00642959" w:rsidRDefault="00642959" w:rsidP="00642959">
      <w:pPr>
        <w:pStyle w:val="11"/>
        <w:numPr>
          <w:ilvl w:val="0"/>
          <w:numId w:val="19"/>
        </w:numPr>
        <w:shd w:val="clear" w:color="auto" w:fill="auto"/>
        <w:tabs>
          <w:tab w:val="left" w:pos="615"/>
        </w:tabs>
        <w:spacing w:before="0" w:after="180" w:line="240" w:lineRule="exact"/>
        <w:ind w:left="20" w:right="20" w:firstLine="340"/>
        <w:jc w:val="both"/>
      </w:pPr>
      <w:r>
        <w:t>воспитание настойчивости, дисциплинированности, коллективизма, навыков культурного поведения.</w:t>
      </w:r>
    </w:p>
    <w:p w14:paraId="1A0425A6" w14:textId="77777777" w:rsidR="00642959" w:rsidRDefault="00642959" w:rsidP="00642959">
      <w:pPr>
        <w:pStyle w:val="24"/>
        <w:keepNext/>
        <w:keepLines/>
        <w:shd w:val="clear" w:color="auto" w:fill="auto"/>
        <w:spacing w:before="0" w:after="0" w:line="240" w:lineRule="exact"/>
        <w:ind w:left="20" w:right="20" w:firstLine="340"/>
        <w:jc w:val="both"/>
      </w:pPr>
      <w:bookmarkStart w:id="60" w:name="bookmark164"/>
      <w:r>
        <w:t>2. Охарактеризуйте технику спринтерского бега (старт, стартовый разгон, бег по дистанции, финиширование).</w:t>
      </w:r>
      <w:bookmarkEnd w:id="60"/>
    </w:p>
    <w:p w14:paraId="2C2522E7" w14:textId="77777777" w:rsidR="00642959" w:rsidRDefault="00642959" w:rsidP="00642959">
      <w:pPr>
        <w:pStyle w:val="11"/>
        <w:shd w:val="clear" w:color="auto" w:fill="auto"/>
        <w:spacing w:before="0" w:line="240" w:lineRule="exact"/>
        <w:ind w:left="20" w:right="20" w:firstLine="340"/>
        <w:jc w:val="both"/>
      </w:pPr>
      <w:r>
        <w:t>Бег на короткие дистанции характеризуется относительной непро</w:t>
      </w:r>
      <w:r>
        <w:softHyphen/>
        <w:t>должительностью работы (6,5-50 с) при максимальной ее интенсивности (10-12 м/с), что предъявляет высокие требования к организму спортсмена.</w:t>
      </w:r>
    </w:p>
    <w:p w14:paraId="27B8CA57" w14:textId="77777777" w:rsidR="00642959" w:rsidRDefault="00642959" w:rsidP="00642959">
      <w:pPr>
        <w:pStyle w:val="11"/>
        <w:shd w:val="clear" w:color="auto" w:fill="auto"/>
        <w:spacing w:before="0" w:line="240" w:lineRule="exact"/>
        <w:ind w:right="20"/>
        <w:jc w:val="both"/>
      </w:pPr>
      <w:r>
        <w:t>К спринтерским дистанциям относятся: бег на короткие дистанции — 60, 100,200,400 м. Общее время пробегания дистанции зависит, прежде всего, от скорости, которую в состоянии развить спортсмен на дистанции стартового разбега (как быстро достигается максимальная скорость бега), скоростной выносливости (возможность поддерживать достигнутую скорость до конца дистанции) и умения быстро реагировать на команду стартера.</w:t>
      </w:r>
    </w:p>
    <w:p w14:paraId="77373DF3" w14:textId="77777777" w:rsidR="00642959" w:rsidRDefault="00642959" w:rsidP="00642959">
      <w:pPr>
        <w:pStyle w:val="11"/>
        <w:shd w:val="clear" w:color="auto" w:fill="auto"/>
        <w:spacing w:before="0" w:line="240" w:lineRule="exact"/>
        <w:ind w:right="20" w:firstLine="340"/>
        <w:jc w:val="both"/>
      </w:pPr>
      <w:r>
        <w:t>Бег на короткие дистанции — целостное упражнение, в котором выделя</w:t>
      </w:r>
      <w:r>
        <w:softHyphen/>
        <w:t>ются четыре фазы: положение бегуна на старте (старт), стартовый разгон, бег по дистанции, финиширование.</w:t>
      </w:r>
    </w:p>
    <w:p w14:paraId="1D508505" w14:textId="77777777" w:rsidR="00642959" w:rsidRDefault="00642959" w:rsidP="00642959">
      <w:pPr>
        <w:pStyle w:val="11"/>
        <w:shd w:val="clear" w:color="auto" w:fill="auto"/>
        <w:spacing w:before="0" w:line="240" w:lineRule="exact"/>
        <w:ind w:right="20" w:firstLine="340"/>
        <w:jc w:val="both"/>
      </w:pPr>
      <w:r>
        <w:rPr>
          <w:rStyle w:val="a9"/>
        </w:rPr>
        <w:t>Старт.</w:t>
      </w:r>
      <w:r>
        <w:t xml:space="preserve"> Бег на короткие дистанции начинают из положения низкого старта с использованием стартовых колодок, что дает возможность быстро набрать максимальную скорость. По команде «На старт!» спортсмен, сделав 2-3 глубоких выдоха и вдоха, ставит ноги на переднюю и заднюю колодки, опирается на колено сзади стоящей ноги и устанавливает руки вплотную к стартовой линии. Прямые руки расставлены на ширину плеч, между большим и остальными пальцами упругий свод. Стопу на колодку следует ставить так, чтобы передняя ее часть стояла на дорожке. Это создает лучшие условия для отталкивания.</w:t>
      </w:r>
    </w:p>
    <w:p w14:paraId="350BE077" w14:textId="77777777" w:rsidR="00642959" w:rsidRDefault="00642959" w:rsidP="00642959">
      <w:pPr>
        <w:pStyle w:val="11"/>
        <w:shd w:val="clear" w:color="auto" w:fill="auto"/>
        <w:spacing w:before="0" w:line="240" w:lineRule="exact"/>
        <w:ind w:right="20" w:firstLine="340"/>
        <w:jc w:val="both"/>
      </w:pPr>
      <w:r>
        <w:t>По команде «Внимание!» спортсмен плавно, но достаточно быстро под</w:t>
      </w:r>
      <w:r>
        <w:softHyphen/>
        <w:t>нимает таз выше уровня плеч. Тяжесть тела равномерно распределяется между руками и стопой ноги на передней колодке. Угол между бедром и голенью ноги, опирающейся на переднюю колодку, равняется обычно 92-105°, а дру</w:t>
      </w:r>
      <w:r>
        <w:softHyphen/>
        <w:t>гой — 105-140°.</w:t>
      </w:r>
    </w:p>
    <w:p w14:paraId="23AF124B" w14:textId="77777777" w:rsidR="00642959" w:rsidRDefault="00642959" w:rsidP="00642959">
      <w:pPr>
        <w:pStyle w:val="11"/>
        <w:shd w:val="clear" w:color="auto" w:fill="auto"/>
        <w:spacing w:before="0" w:line="240" w:lineRule="exact"/>
        <w:ind w:right="20" w:firstLine="340"/>
        <w:jc w:val="both"/>
      </w:pPr>
      <w:r>
        <w:t>Таз поднимается на 15-20 см выше уровня плеч, до положения, когда голени будут параллельны, а углы между бедром и голенью достигнут ука</w:t>
      </w:r>
      <w:r>
        <w:softHyphen/>
        <w:t>занных выше величин. Плечи выводятся на несколько сантиметров вперед за опору рук, но не очень далеко. Положение на команду «Внимание!» должно быть устойчивым.</w:t>
      </w:r>
    </w:p>
    <w:p w14:paraId="0E5D91A7" w14:textId="77777777" w:rsidR="00642959" w:rsidRDefault="00642959" w:rsidP="00642959">
      <w:pPr>
        <w:pStyle w:val="11"/>
        <w:shd w:val="clear" w:color="auto" w:fill="auto"/>
        <w:spacing w:before="0" w:line="240" w:lineRule="exact"/>
        <w:ind w:right="20" w:firstLine="340"/>
        <w:jc w:val="both"/>
      </w:pPr>
      <w:r>
        <w:t>Каждому спортсмену в зависимости от его индивидуальных особенностей, телосложения, уровня координации и развития двигательных качеств необ</w:t>
      </w:r>
      <w:r>
        <w:softHyphen/>
        <w:t>ходимо подобрать такой вариант положения на старте, который будет удобен и обеспечит наиболее эффективное начало бега.</w:t>
      </w:r>
    </w:p>
    <w:p w14:paraId="36A9754E" w14:textId="77777777" w:rsidR="00642959" w:rsidRDefault="00642959" w:rsidP="00642959">
      <w:pPr>
        <w:pStyle w:val="11"/>
        <w:shd w:val="clear" w:color="auto" w:fill="auto"/>
        <w:spacing w:before="0" w:line="240" w:lineRule="exact"/>
        <w:ind w:right="20" w:firstLine="340"/>
        <w:jc w:val="both"/>
      </w:pPr>
      <w:r>
        <w:rPr>
          <w:rStyle w:val="a9"/>
        </w:rPr>
        <w:t>Стартовый разгон.</w:t>
      </w:r>
      <w:r>
        <w:t xml:space="preserve"> При выполнении команды «Внимание!» спортсмен должен уметь сосредоточиться, чтобы одновременно с командой «Марш!» начать бег. По команде «Марш!» (выстрел) спортсмен, начиная беговые дви</w:t>
      </w:r>
      <w:r>
        <w:softHyphen/>
        <w:t>жения руками и одновременно отталкиваясь от колодок, мгновенно посылает тело вперед-вверх и выбегает (а не выпрыгивает) с колодок. Выбегание до</w:t>
      </w:r>
      <w:r>
        <w:softHyphen/>
        <w:t>стигается тем, что после отталкивания ногами от колодок (что обеспечивает начальное ускорение тела) сзади стоящая нога, сильно согнутая в коленном суставе, быстро выносится вперед-вверх, а стоящая на передней колодке в это время полностью разгибается. Фиксирование этого положения приводит к выпрыгиванию, поэтому выносимая вперед нога должна плавно и быстро опускаться на беговую дорожку, а руки продолжать беговые движения, обеспечивая не прыжкообразное, а плавное продолжение бега.</w:t>
      </w:r>
    </w:p>
    <w:p w14:paraId="1E060FAC" w14:textId="77777777" w:rsidR="00642959" w:rsidRDefault="00642959" w:rsidP="00642959">
      <w:pPr>
        <w:pStyle w:val="11"/>
        <w:shd w:val="clear" w:color="auto" w:fill="auto"/>
        <w:spacing w:before="0" w:line="245" w:lineRule="exact"/>
        <w:ind w:right="20" w:firstLine="340"/>
        <w:jc w:val="both"/>
      </w:pPr>
      <w:r>
        <w:t>Старт и первые шаги разбега — наиболее трудные части дистанций, требующие от спортсмена высокой координации, силы, быстроты и умения сосредоточить все внимание на команде.</w:t>
      </w:r>
    </w:p>
    <w:p w14:paraId="69940742" w14:textId="77777777" w:rsidR="00642959" w:rsidRDefault="00642959" w:rsidP="00642959">
      <w:pPr>
        <w:pStyle w:val="11"/>
        <w:shd w:val="clear" w:color="auto" w:fill="auto"/>
        <w:spacing w:before="0" w:line="245" w:lineRule="exact"/>
        <w:ind w:right="20" w:firstLine="340"/>
        <w:jc w:val="both"/>
      </w:pPr>
      <w:r>
        <w:t>В процессе стартового разгона существенно меняется структура дви</w:t>
      </w:r>
      <w:r>
        <w:softHyphen/>
        <w:t>жений. Если на первых 2-4 шагах основную роль играет быстрота и сила отталкивания, то на последующих ведущими являются темп и частота ша</w:t>
      </w:r>
      <w:r>
        <w:softHyphen/>
        <w:t>гов. Значительную трудность представляет отрезок дистанции с 4-5-го по 14-15-й шаг, где происходит выпрямление туловища и переход к бегу по дистанции.</w:t>
      </w:r>
    </w:p>
    <w:p w14:paraId="6EE75DA5" w14:textId="77777777" w:rsidR="00642959" w:rsidRDefault="00642959" w:rsidP="00642959">
      <w:pPr>
        <w:pStyle w:val="11"/>
        <w:shd w:val="clear" w:color="auto" w:fill="auto"/>
        <w:spacing w:before="0" w:line="245" w:lineRule="exact"/>
        <w:ind w:right="20" w:firstLine="340"/>
        <w:jc w:val="both"/>
      </w:pPr>
      <w:r>
        <w:rPr>
          <w:rStyle w:val="a9"/>
        </w:rPr>
        <w:t>Бег по дистанции.</w:t>
      </w:r>
      <w:r>
        <w:t xml:space="preserve"> Важным элементом бега является активное проталки</w:t>
      </w:r>
      <w:r>
        <w:softHyphen/>
        <w:t>вание, сочетаемое с опережающим толчком и быстрым выносом вперед-вверх сильно согнутой в коленном суставе маховой ноги.</w:t>
      </w:r>
    </w:p>
    <w:p w14:paraId="3D0067A5" w14:textId="77777777" w:rsidR="00642959" w:rsidRDefault="00642959" w:rsidP="00642959">
      <w:pPr>
        <w:pStyle w:val="11"/>
        <w:shd w:val="clear" w:color="auto" w:fill="auto"/>
        <w:spacing w:before="0" w:line="245" w:lineRule="exact"/>
        <w:ind w:right="20" w:firstLine="340"/>
        <w:jc w:val="both"/>
      </w:pPr>
      <w:r>
        <w:t>Скорость стартового разгона и бега по дистанции зависит от опти</w:t>
      </w:r>
      <w:r>
        <w:softHyphen/>
        <w:t>мального соотношения длины и частоты шагов. Во многом это зависит от индивидуальных особенностей и техники бега.</w:t>
      </w:r>
    </w:p>
    <w:p w14:paraId="53950393" w14:textId="77777777" w:rsidR="00642959" w:rsidRDefault="00642959" w:rsidP="00642959">
      <w:pPr>
        <w:pStyle w:val="11"/>
        <w:shd w:val="clear" w:color="auto" w:fill="auto"/>
        <w:spacing w:before="0" w:line="245" w:lineRule="exact"/>
        <w:ind w:right="20" w:firstLine="340"/>
        <w:jc w:val="both"/>
      </w:pPr>
      <w:r>
        <w:rPr>
          <w:rStyle w:val="a9"/>
        </w:rPr>
        <w:t>Финиширование.</w:t>
      </w:r>
      <w:r>
        <w:t xml:space="preserve"> Финишную линию необходимо пробегать с максималь</w:t>
      </w:r>
      <w:r>
        <w:softHyphen/>
        <w:t>ной скоростью, без специальных бросков, прыжков на финишную линию. На последних шагах можно наклонить туловище вперед (грудью, плечом), но это имеет значение только тогда, когда силы участников в забеге равны. Правильное выполнение этого движения может обеспечить победу над рав</w:t>
      </w:r>
      <w:r>
        <w:softHyphen/>
        <w:t>ными по силе соперниками.</w:t>
      </w:r>
    </w:p>
    <w:p w14:paraId="16B7080E" w14:textId="77777777" w:rsidR="00642959" w:rsidRDefault="00642959" w:rsidP="00642959">
      <w:pPr>
        <w:pStyle w:val="11"/>
        <w:shd w:val="clear" w:color="auto" w:fill="auto"/>
        <w:spacing w:before="0" w:after="344" w:line="245" w:lineRule="exact"/>
        <w:ind w:right="20" w:firstLine="340"/>
        <w:jc w:val="both"/>
      </w:pPr>
      <w:r>
        <w:t>В беге на дистанциях 200 м и 400 м есть особенности в старте и в беге по дистанции. Особенность заключается в старте на повороте и в беге по по</w:t>
      </w:r>
      <w:r>
        <w:softHyphen/>
        <w:t>вороту и по прямой.</w:t>
      </w:r>
    </w:p>
    <w:p w14:paraId="0DD565E4" w14:textId="77777777" w:rsidR="00642959" w:rsidRDefault="00642959" w:rsidP="00642959">
      <w:pPr>
        <w:pStyle w:val="11"/>
        <w:shd w:val="clear" w:color="auto" w:fill="auto"/>
        <w:spacing w:before="0" w:after="344" w:line="245" w:lineRule="exact"/>
        <w:ind w:right="20" w:firstLine="340"/>
        <w:jc w:val="both"/>
      </w:pPr>
    </w:p>
    <w:p w14:paraId="4EB29F0A" w14:textId="77777777" w:rsidR="00642959" w:rsidRDefault="00642959" w:rsidP="00642959">
      <w:pPr>
        <w:pStyle w:val="24"/>
        <w:keepNext/>
        <w:keepLines/>
        <w:shd w:val="clear" w:color="auto" w:fill="auto"/>
        <w:spacing w:before="0" w:after="85" w:line="190" w:lineRule="exact"/>
        <w:ind w:left="2680"/>
      </w:pPr>
      <w:bookmarkStart w:id="61" w:name="bookmark165"/>
      <w:r>
        <w:t>БИЛЕТ № 10</w:t>
      </w:r>
      <w:bookmarkEnd w:id="61"/>
    </w:p>
    <w:p w14:paraId="358C19DA" w14:textId="77777777" w:rsidR="00642959" w:rsidRDefault="00642959" w:rsidP="00642959">
      <w:pPr>
        <w:pStyle w:val="24"/>
        <w:keepNext/>
        <w:keepLines/>
        <w:shd w:val="clear" w:color="auto" w:fill="auto"/>
        <w:spacing w:before="0" w:after="0" w:line="245" w:lineRule="exact"/>
        <w:ind w:right="20" w:firstLine="340"/>
        <w:jc w:val="both"/>
      </w:pPr>
      <w:bookmarkStart w:id="62" w:name="bookmark166"/>
      <w:r>
        <w:t>1. Назовите общие требования техники безопасности во время занятий легкой атлетикой.</w:t>
      </w:r>
      <w:bookmarkEnd w:id="62"/>
    </w:p>
    <w:p w14:paraId="5AC88427" w14:textId="77777777" w:rsidR="00642959" w:rsidRDefault="00642959" w:rsidP="00642959">
      <w:pPr>
        <w:pStyle w:val="101"/>
        <w:shd w:val="clear" w:color="auto" w:fill="auto"/>
        <w:spacing w:line="245" w:lineRule="exact"/>
      </w:pPr>
      <w:r>
        <w:t>Требования техники безопасности:</w:t>
      </w:r>
    </w:p>
    <w:p w14:paraId="5982C2B4" w14:textId="77777777" w:rsidR="00642959" w:rsidRDefault="00642959" w:rsidP="00642959">
      <w:pPr>
        <w:pStyle w:val="40"/>
        <w:shd w:val="clear" w:color="auto" w:fill="auto"/>
        <w:spacing w:before="0" w:after="0" w:line="245" w:lineRule="exact"/>
        <w:ind w:firstLine="340"/>
        <w:jc w:val="both"/>
      </w:pPr>
      <w:r>
        <w:t>Перед началом занятий:</w:t>
      </w:r>
    </w:p>
    <w:p w14:paraId="08745ADF" w14:textId="77777777" w:rsidR="00642959" w:rsidRDefault="00642959" w:rsidP="00642959">
      <w:pPr>
        <w:pStyle w:val="11"/>
        <w:numPr>
          <w:ilvl w:val="0"/>
          <w:numId w:val="19"/>
        </w:numPr>
        <w:shd w:val="clear" w:color="auto" w:fill="auto"/>
        <w:tabs>
          <w:tab w:val="left" w:pos="595"/>
        </w:tabs>
        <w:spacing w:before="0" w:line="245" w:lineRule="exact"/>
        <w:ind w:right="20" w:firstLine="340"/>
        <w:jc w:val="both"/>
      </w:pPr>
      <w:r>
        <w:t>надеть спортивный костюм и спортивную обувь с нескользкой подо</w:t>
      </w:r>
      <w:r>
        <w:softHyphen/>
        <w:t>швой;</w:t>
      </w:r>
    </w:p>
    <w:p w14:paraId="72CECA91" w14:textId="77777777" w:rsidR="00642959" w:rsidRDefault="00642959" w:rsidP="00642959">
      <w:pPr>
        <w:pStyle w:val="11"/>
        <w:numPr>
          <w:ilvl w:val="0"/>
          <w:numId w:val="19"/>
        </w:numPr>
        <w:shd w:val="clear" w:color="auto" w:fill="auto"/>
        <w:tabs>
          <w:tab w:val="left" w:pos="590"/>
        </w:tabs>
        <w:spacing w:before="0" w:line="245" w:lineRule="exact"/>
        <w:ind w:right="20" w:firstLine="340"/>
        <w:jc w:val="both"/>
      </w:pPr>
      <w:r>
        <w:t>тщательно разрыхлить песок в прыжковой яме — месте приземления, проверить отсутствие в песке посторонних предметов;</w:t>
      </w:r>
    </w:p>
    <w:p w14:paraId="023E074E" w14:textId="77777777" w:rsidR="00642959" w:rsidRDefault="00642959" w:rsidP="00642959">
      <w:pPr>
        <w:pStyle w:val="11"/>
        <w:numPr>
          <w:ilvl w:val="0"/>
          <w:numId w:val="19"/>
        </w:numPr>
        <w:shd w:val="clear" w:color="auto" w:fill="auto"/>
        <w:tabs>
          <w:tab w:val="left" w:pos="599"/>
        </w:tabs>
        <w:spacing w:before="0" w:line="245" w:lineRule="exact"/>
        <w:ind w:firstLine="340"/>
        <w:jc w:val="both"/>
      </w:pPr>
      <w:r>
        <w:t>протереть насухо спортивные снаряды для метания;</w:t>
      </w:r>
    </w:p>
    <w:p w14:paraId="20AADABC" w14:textId="77777777" w:rsidR="00642959" w:rsidRDefault="00642959" w:rsidP="00642959">
      <w:pPr>
        <w:pStyle w:val="11"/>
        <w:numPr>
          <w:ilvl w:val="0"/>
          <w:numId w:val="19"/>
        </w:numPr>
        <w:shd w:val="clear" w:color="auto" w:fill="auto"/>
        <w:tabs>
          <w:tab w:val="left" w:pos="599"/>
        </w:tabs>
        <w:spacing w:before="0" w:line="245" w:lineRule="exact"/>
        <w:ind w:firstLine="340"/>
        <w:jc w:val="both"/>
      </w:pPr>
      <w:r>
        <w:t>провести разминку.</w:t>
      </w:r>
    </w:p>
    <w:p w14:paraId="559615E5" w14:textId="77777777" w:rsidR="00642959" w:rsidRDefault="00642959" w:rsidP="00642959">
      <w:pPr>
        <w:pStyle w:val="40"/>
        <w:shd w:val="clear" w:color="auto" w:fill="auto"/>
        <w:spacing w:before="0" w:after="0" w:line="245" w:lineRule="exact"/>
        <w:ind w:left="20" w:firstLine="340"/>
        <w:jc w:val="both"/>
      </w:pPr>
      <w:r>
        <w:t>Во время занятий:</w:t>
      </w:r>
    </w:p>
    <w:p w14:paraId="79D2DA7D" w14:textId="77777777" w:rsidR="00642959" w:rsidRDefault="00642959" w:rsidP="00642959">
      <w:pPr>
        <w:pStyle w:val="11"/>
        <w:numPr>
          <w:ilvl w:val="0"/>
          <w:numId w:val="19"/>
        </w:numPr>
        <w:shd w:val="clear" w:color="auto" w:fill="auto"/>
        <w:tabs>
          <w:tab w:val="left" w:pos="620"/>
        </w:tabs>
        <w:spacing w:before="0" w:line="245" w:lineRule="exact"/>
        <w:ind w:left="20" w:right="20" w:firstLine="340"/>
        <w:jc w:val="both"/>
      </w:pPr>
      <w:r>
        <w:t>при групповом старте на короткие дистанции бежать только по своей дорожке. Дорожка должна продолжаться не менее чем на 15 м за финишную отметку;</w:t>
      </w:r>
    </w:p>
    <w:p w14:paraId="2914E79F" w14:textId="77777777" w:rsidR="00642959" w:rsidRDefault="00642959" w:rsidP="00642959">
      <w:pPr>
        <w:pStyle w:val="11"/>
        <w:numPr>
          <w:ilvl w:val="0"/>
          <w:numId w:val="19"/>
        </w:numPr>
        <w:shd w:val="clear" w:color="auto" w:fill="auto"/>
        <w:tabs>
          <w:tab w:val="left" w:pos="619"/>
        </w:tabs>
        <w:spacing w:before="0" w:line="245" w:lineRule="exact"/>
        <w:ind w:left="20" w:firstLine="340"/>
        <w:jc w:val="both"/>
      </w:pPr>
      <w:r>
        <w:t>во избежание столкновений исключить резко «стопорящую» остановку;</w:t>
      </w:r>
    </w:p>
    <w:p w14:paraId="22067C21" w14:textId="77777777" w:rsidR="00642959" w:rsidRDefault="00642959" w:rsidP="00642959">
      <w:pPr>
        <w:pStyle w:val="11"/>
        <w:numPr>
          <w:ilvl w:val="0"/>
          <w:numId w:val="19"/>
        </w:numPr>
        <w:shd w:val="clear" w:color="auto" w:fill="auto"/>
        <w:tabs>
          <w:tab w:val="left" w:pos="615"/>
        </w:tabs>
        <w:spacing w:before="0" w:line="245" w:lineRule="exact"/>
        <w:ind w:left="20" w:right="20" w:firstLine="340"/>
        <w:jc w:val="both"/>
      </w:pPr>
      <w:r>
        <w:t>не выполнять прыжки на неровном, рыхлом и скользком грунте, не приземляться при прыжках на руки;</w:t>
      </w:r>
    </w:p>
    <w:p w14:paraId="6DD4CEC2" w14:textId="77777777" w:rsidR="00642959" w:rsidRDefault="00642959" w:rsidP="00642959">
      <w:pPr>
        <w:pStyle w:val="11"/>
        <w:numPr>
          <w:ilvl w:val="0"/>
          <w:numId w:val="19"/>
        </w:numPr>
        <w:shd w:val="clear" w:color="auto" w:fill="auto"/>
        <w:tabs>
          <w:tab w:val="left" w:pos="615"/>
        </w:tabs>
        <w:spacing w:before="0" w:line="245" w:lineRule="exact"/>
        <w:ind w:left="20" w:right="20" w:firstLine="340"/>
        <w:jc w:val="both"/>
      </w:pPr>
      <w:r>
        <w:t>перед выполнением упражнений по метанию посмотреть, нет ли людей в секторе метания;</w:t>
      </w:r>
    </w:p>
    <w:p w14:paraId="180CE157" w14:textId="77777777" w:rsidR="00642959" w:rsidRDefault="00642959" w:rsidP="00642959">
      <w:pPr>
        <w:pStyle w:val="11"/>
        <w:numPr>
          <w:ilvl w:val="0"/>
          <w:numId w:val="19"/>
        </w:numPr>
        <w:shd w:val="clear" w:color="auto" w:fill="auto"/>
        <w:tabs>
          <w:tab w:val="left" w:pos="615"/>
        </w:tabs>
        <w:spacing w:before="0" w:line="245" w:lineRule="exact"/>
        <w:ind w:left="20" w:right="20" w:firstLine="340"/>
        <w:jc w:val="both"/>
      </w:pPr>
      <w:r>
        <w:t>не производить метания без разрешения учителя, не оставлять без присмотра спортивный инвентарь;</w:t>
      </w:r>
    </w:p>
    <w:p w14:paraId="412D79A2" w14:textId="77777777" w:rsidR="00642959" w:rsidRDefault="00642959" w:rsidP="00642959">
      <w:pPr>
        <w:pStyle w:val="11"/>
        <w:numPr>
          <w:ilvl w:val="0"/>
          <w:numId w:val="19"/>
        </w:numPr>
        <w:shd w:val="clear" w:color="auto" w:fill="auto"/>
        <w:tabs>
          <w:tab w:val="left" w:pos="615"/>
        </w:tabs>
        <w:spacing w:before="0" w:line="245" w:lineRule="exact"/>
        <w:ind w:left="20" w:right="20" w:firstLine="340"/>
        <w:jc w:val="both"/>
      </w:pPr>
      <w:r>
        <w:t>не стоять справа от метающего, не находиться в зоне броска, не ходить за снарядами для метания без разрешения учителя;</w:t>
      </w:r>
    </w:p>
    <w:p w14:paraId="08A00A15" w14:textId="77777777" w:rsidR="00642959" w:rsidRDefault="00642959" w:rsidP="00642959">
      <w:pPr>
        <w:pStyle w:val="11"/>
        <w:numPr>
          <w:ilvl w:val="0"/>
          <w:numId w:val="19"/>
        </w:numPr>
        <w:shd w:val="clear" w:color="auto" w:fill="auto"/>
        <w:tabs>
          <w:tab w:val="left" w:pos="619"/>
        </w:tabs>
        <w:spacing w:before="0" w:line="245" w:lineRule="exact"/>
        <w:ind w:left="20" w:firstLine="340"/>
        <w:jc w:val="both"/>
      </w:pPr>
      <w:r>
        <w:t>не подавать снаряд для метания друг другу броском;</w:t>
      </w:r>
    </w:p>
    <w:p w14:paraId="7EAF6D04" w14:textId="77777777" w:rsidR="00642959" w:rsidRDefault="00642959" w:rsidP="00642959">
      <w:pPr>
        <w:pStyle w:val="11"/>
        <w:numPr>
          <w:ilvl w:val="0"/>
          <w:numId w:val="19"/>
        </w:numPr>
        <w:shd w:val="clear" w:color="auto" w:fill="auto"/>
        <w:tabs>
          <w:tab w:val="left" w:pos="625"/>
        </w:tabs>
        <w:spacing w:before="0" w:line="245" w:lineRule="exact"/>
        <w:ind w:left="20" w:right="20" w:firstLine="340"/>
        <w:jc w:val="both"/>
      </w:pPr>
      <w:r>
        <w:t>при плохом самочувствии прекратить занятия и сообщить об этом учителю;</w:t>
      </w:r>
    </w:p>
    <w:p w14:paraId="2AF624CC" w14:textId="77777777" w:rsidR="00642959" w:rsidRDefault="00642959" w:rsidP="00642959">
      <w:pPr>
        <w:pStyle w:val="11"/>
        <w:numPr>
          <w:ilvl w:val="0"/>
          <w:numId w:val="19"/>
        </w:numPr>
        <w:shd w:val="clear" w:color="auto" w:fill="auto"/>
        <w:tabs>
          <w:tab w:val="left" w:pos="625"/>
        </w:tabs>
        <w:spacing w:before="0" w:line="245" w:lineRule="exact"/>
        <w:ind w:left="20" w:right="20" w:firstLine="340"/>
        <w:jc w:val="both"/>
      </w:pPr>
      <w:r>
        <w:t>при получении травмы немедленно оказать первую помощь пострадав</w:t>
      </w:r>
      <w:r>
        <w:softHyphen/>
        <w:t>шему, при необходимости отправить пострадавшего в ближайшее лечебное учреждение.</w:t>
      </w:r>
    </w:p>
    <w:p w14:paraId="3FEE60C7" w14:textId="77777777" w:rsidR="00642959" w:rsidRDefault="00642959" w:rsidP="00642959">
      <w:pPr>
        <w:pStyle w:val="40"/>
        <w:shd w:val="clear" w:color="auto" w:fill="auto"/>
        <w:spacing w:before="0" w:after="0" w:line="245" w:lineRule="exact"/>
        <w:ind w:left="20" w:firstLine="340"/>
        <w:jc w:val="both"/>
      </w:pPr>
      <w:r>
        <w:t>После окончания занятий:</w:t>
      </w:r>
    </w:p>
    <w:p w14:paraId="370394C0" w14:textId="77777777" w:rsidR="00642959" w:rsidRDefault="00642959" w:rsidP="00642959">
      <w:pPr>
        <w:pStyle w:val="11"/>
        <w:numPr>
          <w:ilvl w:val="0"/>
          <w:numId w:val="19"/>
        </w:numPr>
        <w:shd w:val="clear" w:color="auto" w:fill="auto"/>
        <w:tabs>
          <w:tab w:val="left" w:pos="610"/>
        </w:tabs>
        <w:spacing w:before="0" w:line="245" w:lineRule="exact"/>
        <w:ind w:left="20" w:firstLine="340"/>
        <w:jc w:val="both"/>
      </w:pPr>
      <w:r>
        <w:t>убрать в отведенное для хранения место спортивный инвентарь;</w:t>
      </w:r>
    </w:p>
    <w:p w14:paraId="1F6E5727" w14:textId="77777777" w:rsidR="00642959" w:rsidRDefault="00642959" w:rsidP="00642959">
      <w:pPr>
        <w:pStyle w:val="11"/>
        <w:numPr>
          <w:ilvl w:val="0"/>
          <w:numId w:val="19"/>
        </w:numPr>
        <w:shd w:val="clear" w:color="auto" w:fill="auto"/>
        <w:tabs>
          <w:tab w:val="left" w:pos="619"/>
        </w:tabs>
        <w:spacing w:before="0" w:line="245" w:lineRule="exact"/>
        <w:ind w:left="20" w:firstLine="340"/>
        <w:jc w:val="both"/>
      </w:pPr>
      <w:r>
        <w:t>снять спортивный костюм и спортивную обувь;</w:t>
      </w:r>
    </w:p>
    <w:p w14:paraId="67123EFE" w14:textId="77777777" w:rsidR="00642959" w:rsidRDefault="00642959" w:rsidP="00642959">
      <w:pPr>
        <w:pStyle w:val="11"/>
        <w:numPr>
          <w:ilvl w:val="0"/>
          <w:numId w:val="19"/>
        </w:numPr>
        <w:shd w:val="clear" w:color="auto" w:fill="auto"/>
        <w:tabs>
          <w:tab w:val="left" w:pos="619"/>
        </w:tabs>
        <w:spacing w:before="0" w:after="180" w:line="245" w:lineRule="exact"/>
        <w:ind w:left="20" w:firstLine="340"/>
        <w:jc w:val="both"/>
      </w:pPr>
      <w:r>
        <w:t>принять душ или тщательно вымыть лицо и руки с мылом.</w:t>
      </w:r>
    </w:p>
    <w:p w14:paraId="42078F95" w14:textId="77777777" w:rsidR="00642959" w:rsidRDefault="00642959" w:rsidP="00642959">
      <w:pPr>
        <w:pStyle w:val="24"/>
        <w:keepNext/>
        <w:keepLines/>
        <w:shd w:val="clear" w:color="auto" w:fill="auto"/>
        <w:spacing w:before="0" w:after="0" w:line="245" w:lineRule="exact"/>
        <w:ind w:left="20" w:right="20" w:firstLine="340"/>
        <w:jc w:val="both"/>
      </w:pPr>
      <w:bookmarkStart w:id="63" w:name="bookmark167"/>
      <w:r>
        <w:t>2. Охарактеризуйте технику эстафетного бега (старт, передача эста</w:t>
      </w:r>
      <w:r>
        <w:softHyphen/>
        <w:t>фетной палочки, финиширование).</w:t>
      </w:r>
      <w:bookmarkEnd w:id="63"/>
    </w:p>
    <w:p w14:paraId="371C23E4" w14:textId="77777777" w:rsidR="00642959" w:rsidRDefault="00642959" w:rsidP="00642959">
      <w:pPr>
        <w:pStyle w:val="11"/>
        <w:shd w:val="clear" w:color="auto" w:fill="auto"/>
        <w:spacing w:before="0" w:line="245" w:lineRule="exact"/>
        <w:ind w:left="20" w:right="20" w:firstLine="340"/>
        <w:jc w:val="both"/>
      </w:pPr>
      <w:r>
        <w:rPr>
          <w:rStyle w:val="a9"/>
        </w:rPr>
        <w:t>Эстафетный бег.</w:t>
      </w:r>
      <w:r>
        <w:t xml:space="preserve"> Техника его существенно не отличается от техники бега на короткие дистанции. Участник</w:t>
      </w:r>
      <w:r>
        <w:rPr>
          <w:rStyle w:val="a8"/>
        </w:rPr>
        <w:t xml:space="preserve"> первого этапа</w:t>
      </w:r>
      <w:r>
        <w:t xml:space="preserve"> начинает бег с низкого старта. Он держит в правой руке эстафетную палочку, сжимая ее конец тремя пальцами, а большим и указательным опирается на дорожку у стартовой ли</w:t>
      </w:r>
      <w:r>
        <w:softHyphen/>
        <w:t>нии. На старте спортсмен бежит у внутреннего края дорожки. Бегун</w:t>
      </w:r>
      <w:r>
        <w:rPr>
          <w:rStyle w:val="a8"/>
        </w:rPr>
        <w:t xml:space="preserve"> второго этапа</w:t>
      </w:r>
      <w:r>
        <w:t xml:space="preserve"> принимает эстафету левой рукой и бежит ближе к наружной стороне дорожки. Бегун</w:t>
      </w:r>
      <w:r>
        <w:rPr>
          <w:rStyle w:val="a8"/>
        </w:rPr>
        <w:t xml:space="preserve"> третьего этапа</w:t>
      </w:r>
      <w:r>
        <w:t xml:space="preserve"> принимает эстафету в правую руку и бежит ближе к внутреннему краю дорожки. На</w:t>
      </w:r>
      <w:r>
        <w:rPr>
          <w:rStyle w:val="a8"/>
        </w:rPr>
        <w:t xml:space="preserve"> четвертом этапе</w:t>
      </w:r>
      <w:r>
        <w:t xml:space="preserve"> бегун бежит по наружной стороне дорожки и принимает эстафету левой рукой.</w:t>
      </w:r>
    </w:p>
    <w:p w14:paraId="4D99B6B9" w14:textId="77777777" w:rsidR="00642959" w:rsidRDefault="00642959" w:rsidP="00642959">
      <w:pPr>
        <w:pStyle w:val="11"/>
        <w:shd w:val="clear" w:color="auto" w:fill="auto"/>
        <w:spacing w:before="0" w:line="245" w:lineRule="exact"/>
        <w:ind w:left="20" w:right="20" w:firstLine="340"/>
        <w:jc w:val="both"/>
      </w:pPr>
      <w:r>
        <w:t>Прежде чем приступить к обучению эстафетному бегу, необходимо озна</w:t>
      </w:r>
      <w:r>
        <w:softHyphen/>
        <w:t>комиться с основными правилами выполнения этого вида бега:</w:t>
      </w:r>
    </w:p>
    <w:p w14:paraId="1D03A955" w14:textId="77777777" w:rsidR="00642959" w:rsidRDefault="00642959" w:rsidP="00642959">
      <w:pPr>
        <w:pStyle w:val="11"/>
        <w:numPr>
          <w:ilvl w:val="0"/>
          <w:numId w:val="19"/>
        </w:numPr>
        <w:shd w:val="clear" w:color="auto" w:fill="auto"/>
        <w:tabs>
          <w:tab w:val="left" w:pos="619"/>
        </w:tabs>
        <w:spacing w:before="0" w:line="245" w:lineRule="exact"/>
        <w:ind w:left="20" w:firstLine="340"/>
        <w:jc w:val="both"/>
      </w:pPr>
      <w:r>
        <w:t>эстафетная палочка передается из рук в руки;</w:t>
      </w:r>
    </w:p>
    <w:p w14:paraId="3083D85A" w14:textId="77777777" w:rsidR="00642959" w:rsidRDefault="00642959" w:rsidP="00642959">
      <w:pPr>
        <w:pStyle w:val="11"/>
        <w:numPr>
          <w:ilvl w:val="0"/>
          <w:numId w:val="19"/>
        </w:numPr>
        <w:shd w:val="clear" w:color="auto" w:fill="auto"/>
        <w:tabs>
          <w:tab w:val="left" w:pos="619"/>
        </w:tabs>
        <w:spacing w:before="0" w:line="245" w:lineRule="exact"/>
        <w:ind w:left="20" w:firstLine="340"/>
        <w:jc w:val="both"/>
      </w:pPr>
      <w:r>
        <w:t>каждый участник может бежать только один этап;</w:t>
      </w:r>
    </w:p>
    <w:p w14:paraId="4D0FD08F" w14:textId="77777777" w:rsidR="00642959" w:rsidRDefault="00642959" w:rsidP="00642959">
      <w:pPr>
        <w:pStyle w:val="11"/>
        <w:numPr>
          <w:ilvl w:val="0"/>
          <w:numId w:val="19"/>
        </w:numPr>
        <w:shd w:val="clear" w:color="auto" w:fill="auto"/>
        <w:tabs>
          <w:tab w:val="left" w:pos="619"/>
        </w:tabs>
        <w:spacing w:before="0" w:line="245" w:lineRule="exact"/>
        <w:ind w:left="20" w:firstLine="340"/>
        <w:jc w:val="both"/>
      </w:pPr>
      <w:r>
        <w:t>эстафетная палочка передается только в 20-метровой зоне передачи;</w:t>
      </w:r>
    </w:p>
    <w:p w14:paraId="72C0CBF2" w14:textId="77777777" w:rsidR="00642959" w:rsidRDefault="00642959" w:rsidP="00642959">
      <w:pPr>
        <w:pStyle w:val="11"/>
        <w:numPr>
          <w:ilvl w:val="0"/>
          <w:numId w:val="19"/>
        </w:numPr>
        <w:shd w:val="clear" w:color="auto" w:fill="auto"/>
        <w:tabs>
          <w:tab w:val="left" w:pos="606"/>
        </w:tabs>
        <w:spacing w:before="0" w:line="245" w:lineRule="exact"/>
        <w:ind w:left="20" w:right="20" w:firstLine="340"/>
        <w:jc w:val="both"/>
      </w:pPr>
      <w:r>
        <w:t>участник, уронивший эстафетную палочку, должен сам ее поднять, не мешая остальным;</w:t>
      </w:r>
    </w:p>
    <w:p w14:paraId="7FA32BAB" w14:textId="249BF2E2" w:rsidR="00642959" w:rsidRDefault="00642959" w:rsidP="00642959">
      <w:pPr>
        <w:pStyle w:val="11"/>
        <w:shd w:val="clear" w:color="auto" w:fill="auto"/>
        <w:spacing w:before="0" w:after="340" w:line="240" w:lineRule="exact"/>
        <w:ind w:firstLine="340"/>
        <w:jc w:val="both"/>
      </w:pPr>
      <w:r>
        <w:t>при падении палочки в момент передачи поднять ее должен пере</w:t>
      </w:r>
      <w:r>
        <w:softHyphen/>
        <w:t>дающий</w:t>
      </w:r>
    </w:p>
    <w:p w14:paraId="56E77DCF" w14:textId="77777777" w:rsidR="00642959" w:rsidRDefault="00642959" w:rsidP="00642959">
      <w:pPr>
        <w:pStyle w:val="24"/>
        <w:keepNext/>
        <w:keepLines/>
        <w:shd w:val="clear" w:color="auto" w:fill="auto"/>
        <w:spacing w:before="0" w:after="85" w:line="190" w:lineRule="exact"/>
        <w:ind w:left="2700"/>
      </w:pPr>
      <w:bookmarkStart w:id="64" w:name="bookmark168"/>
      <w:r>
        <w:t>БИЛЕТ № 11</w:t>
      </w:r>
      <w:bookmarkEnd w:id="64"/>
    </w:p>
    <w:p w14:paraId="09D25EF8" w14:textId="77777777" w:rsidR="00642959" w:rsidRDefault="00642959" w:rsidP="00642959">
      <w:pPr>
        <w:pStyle w:val="24"/>
        <w:keepNext/>
        <w:keepLines/>
        <w:shd w:val="clear" w:color="auto" w:fill="auto"/>
        <w:spacing w:before="0" w:after="0" w:line="245" w:lineRule="exact"/>
        <w:ind w:left="20" w:right="20" w:firstLine="340"/>
        <w:jc w:val="both"/>
      </w:pPr>
      <w:bookmarkStart w:id="65" w:name="bookmark169"/>
      <w:r>
        <w:t>1. Расскажите о физическом качестве «сила», с помощью каких упражнений ее можно развивать.</w:t>
      </w:r>
      <w:bookmarkEnd w:id="65"/>
    </w:p>
    <w:p w14:paraId="669211BB" w14:textId="77777777" w:rsidR="00642959" w:rsidRDefault="00642959" w:rsidP="00642959">
      <w:pPr>
        <w:pStyle w:val="11"/>
        <w:shd w:val="clear" w:color="auto" w:fill="auto"/>
        <w:spacing w:before="0" w:line="245" w:lineRule="exact"/>
        <w:ind w:left="20" w:right="20" w:firstLine="340"/>
        <w:jc w:val="both"/>
      </w:pPr>
      <w:r>
        <w:rPr>
          <w:rStyle w:val="a9"/>
        </w:rPr>
        <w:t>Сила</w:t>
      </w:r>
      <w:r>
        <w:t xml:space="preserve"> — способность человека преодолевать внешнее сопротивление (тяжести поднимаемых предметов и пр.) или противодействовать этому со</w:t>
      </w:r>
      <w:r>
        <w:softHyphen/>
        <w:t>противлению посредством напряжения мышц.</w:t>
      </w:r>
    </w:p>
    <w:p w14:paraId="0CBF1146" w14:textId="77777777" w:rsidR="00642959" w:rsidRDefault="00642959" w:rsidP="00642959">
      <w:pPr>
        <w:pStyle w:val="11"/>
        <w:shd w:val="clear" w:color="auto" w:fill="auto"/>
        <w:spacing w:before="0" w:line="245" w:lineRule="exact"/>
        <w:ind w:left="20" w:right="20" w:firstLine="340"/>
        <w:jc w:val="both"/>
      </w:pPr>
      <w:r>
        <w:t>Естественный рост силы мышц происходит с 8 до 18 лет. Наиболее высо</w:t>
      </w:r>
      <w:r>
        <w:softHyphen/>
        <w:t>кие темпы роста силы отмечаются в возрасте от 13 до 17 лет. Мышечная сила развивается позднее других физических качеств. Повышающаяся способность к максимальному напряжению зависит от степени развития костно-мышечнош аппарата, от функционального состояния нервных центров, регулирующих частоту, степень и объем мышечных сокращений. В возрасте 15-18 лет име</w:t>
      </w:r>
      <w:r>
        <w:softHyphen/>
        <w:t>ются благоприятные условия для специального развития мышечной силы.</w:t>
      </w:r>
    </w:p>
    <w:p w14:paraId="190651D8" w14:textId="77777777" w:rsidR="00642959" w:rsidRDefault="00642959" w:rsidP="00642959">
      <w:pPr>
        <w:pStyle w:val="11"/>
        <w:shd w:val="clear" w:color="auto" w:fill="auto"/>
        <w:spacing w:before="0" w:line="245" w:lineRule="exact"/>
        <w:ind w:left="20" w:right="20" w:firstLine="340"/>
        <w:jc w:val="both"/>
      </w:pPr>
      <w:r>
        <w:t>В юношеском возрасте важно гармонически развивать силу мышц тела. Наибольшее внимание уделяется развитию крупных мышечных групп спины, груди и живота, от которых зависит правильная осанка и возможности человека при выполнении многих трудовых, бытовых и спортивных действий.</w:t>
      </w:r>
    </w:p>
    <w:p w14:paraId="227E93C7" w14:textId="77777777" w:rsidR="00642959" w:rsidRDefault="00642959" w:rsidP="00642959">
      <w:pPr>
        <w:pStyle w:val="11"/>
        <w:shd w:val="clear" w:color="auto" w:fill="auto"/>
        <w:spacing w:before="0" w:line="245" w:lineRule="exact"/>
        <w:ind w:left="20" w:right="20" w:firstLine="340"/>
        <w:jc w:val="both"/>
      </w:pPr>
      <w:r>
        <w:t>Для измерения силы человека применяют динамометры различных кон</w:t>
      </w:r>
      <w:r>
        <w:softHyphen/>
        <w:t xml:space="preserve">струкций. Для оценки же силовой выносливости многократно выполняют упражнения, связанные с напряжением отдельных мышечных групп. </w:t>
      </w:r>
      <w:r>
        <w:lastRenderedPageBreak/>
        <w:t>Напри</w:t>
      </w:r>
      <w:r>
        <w:softHyphen/>
        <w:t>мер, отжимание от скамейки или от пола, подтягивание на перекладине, при</w:t>
      </w:r>
      <w:r>
        <w:softHyphen/>
        <w:t>седания со штангой или с другим отягощением, удержание тела в положении угла на гимнастической стенке, приседания на одной ноге и др.</w:t>
      </w:r>
    </w:p>
    <w:p w14:paraId="15E07BD2" w14:textId="77777777" w:rsidR="004F4699" w:rsidRDefault="00642959" w:rsidP="004F4699">
      <w:pPr>
        <w:pStyle w:val="11"/>
        <w:shd w:val="clear" w:color="auto" w:fill="auto"/>
        <w:spacing w:before="0" w:after="292" w:line="245" w:lineRule="exact"/>
        <w:ind w:left="20" w:right="20" w:firstLine="340"/>
        <w:jc w:val="both"/>
      </w:pPr>
      <w:r>
        <w:t>Для сравнения силы людей с разной массой тела обычно пользуются по</w:t>
      </w:r>
      <w:r>
        <w:softHyphen/>
        <w:t>нятием</w:t>
      </w:r>
      <w:r>
        <w:rPr>
          <w:rStyle w:val="a9"/>
        </w:rPr>
        <w:t xml:space="preserve"> «относительная сила»,</w:t>
      </w:r>
      <w:r>
        <w:t xml:space="preserve"> под которой понимают величину силы, при</w:t>
      </w:r>
      <w:r>
        <w:softHyphen/>
        <w:t>ходящейся на 1 кг собственной массы тела. Силу, которую проявляет человек в каком-либо движении, оцененную безотносительно к собственной массе тела, называют</w:t>
      </w:r>
      <w:r>
        <w:rPr>
          <w:rStyle w:val="a9"/>
        </w:rPr>
        <w:t xml:space="preserve"> абсолютной силой.</w:t>
      </w:r>
      <w:r>
        <w:t xml:space="preserve"> Абсолютная сила может характеризоваться, на</w:t>
      </w:r>
      <w:r>
        <w:softHyphen/>
        <w:t>пример, показателями динамометра, предельной массой поднятой штанги и пр.</w:t>
      </w:r>
    </w:p>
    <w:p w14:paraId="5F5ED699" w14:textId="101E97FC" w:rsidR="004F4699" w:rsidRDefault="00642959" w:rsidP="004F4699">
      <w:pPr>
        <w:pStyle w:val="11"/>
        <w:shd w:val="clear" w:color="auto" w:fill="auto"/>
        <w:spacing w:before="0" w:after="292" w:line="245" w:lineRule="exact"/>
        <w:ind w:left="20" w:right="20" w:firstLine="340"/>
        <w:jc w:val="both"/>
        <w:rPr>
          <w:u w:val="single"/>
        </w:rPr>
      </w:pPr>
      <w:r>
        <w:t>Относительная сила =</w:t>
      </w:r>
      <w:r w:rsidR="004F4699">
        <w:t xml:space="preserve"> </w:t>
      </w:r>
      <w:r w:rsidR="004F4699">
        <w:rPr>
          <w:u w:val="single"/>
        </w:rPr>
        <w:t>Абсолютива сила</w:t>
      </w:r>
    </w:p>
    <w:p w14:paraId="6427DEC5" w14:textId="00B95FF7" w:rsidR="00642959" w:rsidRDefault="004F4699" w:rsidP="004F4699">
      <w:pPr>
        <w:pStyle w:val="11"/>
        <w:shd w:val="clear" w:color="auto" w:fill="auto"/>
        <w:spacing w:before="0" w:after="292" w:line="245" w:lineRule="exact"/>
        <w:ind w:left="20" w:right="20" w:firstLine="340"/>
        <w:jc w:val="both"/>
      </w:pPr>
      <w:r>
        <w:rPr>
          <w:u w:val="single"/>
        </w:rPr>
        <w:t xml:space="preserve">                                        Собственная масса      </w:t>
      </w:r>
      <w:r w:rsidR="00642959">
        <w:t xml:space="preserve"> </w:t>
      </w:r>
      <w:r w:rsidR="00642959">
        <w:rPr>
          <w:u w:val="single"/>
        </w:rPr>
        <w:t xml:space="preserve">      </w:t>
      </w:r>
      <w:r w:rsidR="00642959">
        <w:t xml:space="preserve">  </w:t>
      </w:r>
    </w:p>
    <w:p w14:paraId="689A10CB" w14:textId="77777777" w:rsidR="00642959" w:rsidRDefault="00642959" w:rsidP="00642959">
      <w:pPr>
        <w:pStyle w:val="11"/>
        <w:shd w:val="clear" w:color="auto" w:fill="auto"/>
        <w:spacing w:before="0" w:line="250" w:lineRule="exact"/>
        <w:ind w:left="20" w:right="20" w:firstLine="340"/>
        <w:jc w:val="both"/>
      </w:pPr>
      <w:r>
        <w:t>У людей примерно одинаковой тренированности, но с разной массой тела, абсолютная сила с повышением массы увеличивается, а относительная падает.</w:t>
      </w:r>
    </w:p>
    <w:p w14:paraId="798324CB" w14:textId="77777777" w:rsidR="00642959" w:rsidRDefault="00642959" w:rsidP="00642959">
      <w:pPr>
        <w:pStyle w:val="11"/>
        <w:shd w:val="clear" w:color="auto" w:fill="auto"/>
        <w:spacing w:before="0" w:line="230" w:lineRule="exact"/>
        <w:ind w:left="20" w:right="20" w:firstLine="340"/>
        <w:jc w:val="both"/>
      </w:pPr>
      <w:r>
        <w:t>Средствами воспитания силы являются упражнения с повышенным со</w:t>
      </w:r>
      <w:r>
        <w:softHyphen/>
        <w:t>противлением, так называемые силовые упражнения. Эти упражнения можно разделить на две группы:</w:t>
      </w:r>
    </w:p>
    <w:p w14:paraId="372772E9" w14:textId="77777777" w:rsidR="00642959" w:rsidRDefault="00642959" w:rsidP="00642959">
      <w:pPr>
        <w:pStyle w:val="11"/>
        <w:numPr>
          <w:ilvl w:val="0"/>
          <w:numId w:val="19"/>
        </w:numPr>
        <w:shd w:val="clear" w:color="auto" w:fill="auto"/>
        <w:tabs>
          <w:tab w:val="left" w:pos="606"/>
        </w:tabs>
        <w:spacing w:before="0" w:line="230" w:lineRule="exact"/>
        <w:ind w:left="20" w:right="20" w:firstLine="340"/>
        <w:jc w:val="both"/>
      </w:pPr>
      <w:r>
        <w:t>упражнения с внешним сопротивлением, для чего используются обычно масса предметов, противодействие партнера, сопротивление резины, эспандера и пр.;</w:t>
      </w:r>
    </w:p>
    <w:p w14:paraId="7F703586" w14:textId="77777777" w:rsidR="00642959" w:rsidRDefault="00642959" w:rsidP="00642959">
      <w:pPr>
        <w:pStyle w:val="11"/>
        <w:numPr>
          <w:ilvl w:val="0"/>
          <w:numId w:val="19"/>
        </w:numPr>
        <w:shd w:val="clear" w:color="auto" w:fill="auto"/>
        <w:tabs>
          <w:tab w:val="left" w:pos="610"/>
        </w:tabs>
        <w:spacing w:before="0" w:line="230" w:lineRule="exact"/>
        <w:ind w:left="20" w:right="20" w:firstLine="340"/>
        <w:jc w:val="both"/>
      </w:pPr>
      <w:r>
        <w:t>упражнения, отягощенные массой собственного тела (например, под</w:t>
      </w:r>
      <w:r>
        <w:softHyphen/>
        <w:t>тягивание на перекладине).</w:t>
      </w:r>
    </w:p>
    <w:p w14:paraId="0EC25091" w14:textId="77777777" w:rsidR="00642959" w:rsidRDefault="00642959" w:rsidP="00642959">
      <w:pPr>
        <w:pStyle w:val="11"/>
        <w:shd w:val="clear" w:color="auto" w:fill="auto"/>
        <w:spacing w:before="0" w:line="230" w:lineRule="exact"/>
        <w:ind w:left="20" w:firstLine="340"/>
        <w:jc w:val="both"/>
      </w:pPr>
      <w:r>
        <w:t>Для воспитания мышечной силы используются следующие методы:</w:t>
      </w:r>
    </w:p>
    <w:p w14:paraId="4F9979F4" w14:textId="77777777" w:rsidR="00642959" w:rsidRDefault="00642959" w:rsidP="00642959">
      <w:pPr>
        <w:pStyle w:val="11"/>
        <w:shd w:val="clear" w:color="auto" w:fill="auto"/>
        <w:spacing w:before="0" w:line="230" w:lineRule="exact"/>
        <w:ind w:left="20" w:right="20" w:firstLine="340"/>
        <w:jc w:val="both"/>
      </w:pPr>
      <w:r>
        <w:rPr>
          <w:rStyle w:val="a9"/>
        </w:rPr>
        <w:t xml:space="preserve">Метод непредельных отягощений с предельным числом повторений. </w:t>
      </w:r>
      <w:r>
        <w:t>При этом методе используются силовые упражнения со средними отягощени</w:t>
      </w:r>
      <w:r>
        <w:softHyphen/>
        <w:t>ями, выполняемые до отказа. Упражнения чередуются для различных групп мышц, частей тела. Темп движений естественный, удобный для выполнения. Интервал отдыха между повторениями в пределах 2-4 мин. Силовые упраж</w:t>
      </w:r>
      <w:r>
        <w:softHyphen/>
        <w:t>нения сочетаются с упражнениями для развития гибкости и расслабления мышц. На первых порах эффективность воспитания силы мало зависит от величины сопротивления, поэтому применяют отягощение, равное 40% от максимальной силы. Этот метод считается основным для воспитания силы у учащихся. Объясняется это рядом его существенных достоинств:</w:t>
      </w:r>
    </w:p>
    <w:p w14:paraId="4DE87715" w14:textId="77777777" w:rsidR="00642959" w:rsidRDefault="00642959" w:rsidP="00642959">
      <w:pPr>
        <w:pStyle w:val="11"/>
        <w:shd w:val="clear" w:color="auto" w:fill="auto"/>
        <w:tabs>
          <w:tab w:val="left" w:pos="567"/>
        </w:tabs>
        <w:spacing w:before="0" w:line="230" w:lineRule="exact"/>
        <w:ind w:left="20" w:right="20" w:firstLine="340"/>
        <w:jc w:val="both"/>
      </w:pPr>
      <w:r>
        <w:t>а)</w:t>
      </w:r>
      <w:r>
        <w:tab/>
        <w:t>большой объем выполняемой работы естественно вызывает большие сдвиги в обмене веществ, что приводит к функциональной гипертрофии мышц и росту силы. Большая степень энерготрат может быть полезна при занятиях оздо</w:t>
      </w:r>
      <w:r>
        <w:softHyphen/>
        <w:t>ровительной направленности (например, приутренней гимнастике с гантелями);</w:t>
      </w:r>
    </w:p>
    <w:p w14:paraId="6A2D3A9E" w14:textId="77777777" w:rsidR="00642959" w:rsidRDefault="00642959" w:rsidP="00642959">
      <w:pPr>
        <w:pStyle w:val="11"/>
        <w:shd w:val="clear" w:color="auto" w:fill="auto"/>
        <w:tabs>
          <w:tab w:val="left" w:pos="553"/>
        </w:tabs>
        <w:spacing w:before="0" w:line="230" w:lineRule="exact"/>
        <w:ind w:left="20" w:right="20" w:firstLine="340"/>
        <w:jc w:val="both"/>
      </w:pPr>
      <w:r>
        <w:t>б)</w:t>
      </w:r>
      <w:r>
        <w:tab/>
        <w:t>упражнения с непредельными силовыми напряжениями позволяют хорошо контролировать технику движений. Особое значение это имеет для начинающих;</w:t>
      </w:r>
    </w:p>
    <w:p w14:paraId="642E9F01" w14:textId="77777777" w:rsidR="00642959" w:rsidRDefault="00642959" w:rsidP="00642959">
      <w:pPr>
        <w:pStyle w:val="11"/>
        <w:shd w:val="clear" w:color="auto" w:fill="auto"/>
        <w:tabs>
          <w:tab w:val="left" w:pos="558"/>
        </w:tabs>
        <w:spacing w:before="0" w:line="230" w:lineRule="exact"/>
        <w:ind w:left="20" w:right="20" w:firstLine="340"/>
        <w:jc w:val="both"/>
      </w:pPr>
      <w:r>
        <w:t>в)</w:t>
      </w:r>
      <w:r>
        <w:tab/>
        <w:t>у учащихся, не занимавшихся ранее силовыми упражнениями, ограни</w:t>
      </w:r>
      <w:r>
        <w:softHyphen/>
        <w:t>чение отягощений позволяет избежать травм, вероятность которых при работе с предельными напряжениями весьма значительна.</w:t>
      </w:r>
    </w:p>
    <w:p w14:paraId="6B96E0DF" w14:textId="77777777" w:rsidR="00642959" w:rsidRDefault="00642959" w:rsidP="00642959">
      <w:pPr>
        <w:pStyle w:val="11"/>
        <w:shd w:val="clear" w:color="auto" w:fill="auto"/>
        <w:spacing w:before="0" w:line="230" w:lineRule="exact"/>
        <w:ind w:left="20" w:right="20" w:firstLine="340"/>
        <w:jc w:val="both"/>
      </w:pPr>
      <w:r>
        <w:t>С улучшением физической подготовленности используются упражнения с большими отягощениями.</w:t>
      </w:r>
    </w:p>
    <w:p w14:paraId="163DC05A" w14:textId="77777777" w:rsidR="00642959" w:rsidRDefault="00642959" w:rsidP="00642959">
      <w:pPr>
        <w:pStyle w:val="11"/>
        <w:shd w:val="clear" w:color="auto" w:fill="auto"/>
        <w:spacing w:before="0" w:line="230" w:lineRule="exact"/>
        <w:ind w:left="20" w:right="20" w:firstLine="340"/>
        <w:jc w:val="both"/>
      </w:pPr>
      <w:r>
        <w:rPr>
          <w:rStyle w:val="a9"/>
        </w:rPr>
        <w:t>Метод максимальных усилий</w:t>
      </w:r>
      <w:r>
        <w:t xml:space="preserve"> заключается в том, что учащийся пре</w:t>
      </w:r>
      <w:r>
        <w:softHyphen/>
        <w:t>одолевает или пытается преодолеть максимальное сопротивление, проявляя предельное для данного случая мышечное усилие. Например, подъем штанги, отжимание на брусьях с дополнительным отягощением и т. п.</w:t>
      </w:r>
    </w:p>
    <w:p w14:paraId="5A09018E" w14:textId="77777777" w:rsidR="00642959" w:rsidRDefault="00642959" w:rsidP="00642959">
      <w:pPr>
        <w:pStyle w:val="11"/>
        <w:shd w:val="clear" w:color="auto" w:fill="auto"/>
        <w:spacing w:before="0" w:line="230" w:lineRule="exact"/>
        <w:ind w:left="20" w:right="20" w:firstLine="340"/>
        <w:jc w:val="both"/>
      </w:pPr>
      <w:r>
        <w:t>Квалифицированные спортсмены используют в тренировках отягощения 90-95% от максимальных возможностей.</w:t>
      </w:r>
    </w:p>
    <w:p w14:paraId="268D7BA8" w14:textId="77777777" w:rsidR="00642959" w:rsidRDefault="00642959" w:rsidP="00642959">
      <w:pPr>
        <w:pStyle w:val="11"/>
        <w:shd w:val="clear" w:color="auto" w:fill="auto"/>
        <w:spacing w:before="0" w:line="230" w:lineRule="exact"/>
        <w:ind w:left="20" w:right="20" w:firstLine="340"/>
        <w:jc w:val="both"/>
      </w:pPr>
      <w:r>
        <w:t>При применении в тренировке данного метода используют серии упраж</w:t>
      </w:r>
      <w:r>
        <w:softHyphen/>
        <w:t>нений с максимальными усилиями (по 2-3 упражнения в каждой). Пауза между подходами 3-5 мин, скорость движения — от малой до умеренной. При специальной тренировке с отягощениями эти упражнения должны вы</w:t>
      </w:r>
      <w:r>
        <w:softHyphen/>
        <w:t>полняться не чаще 2 раз в неделю.</w:t>
      </w:r>
    </w:p>
    <w:p w14:paraId="46403C80" w14:textId="77777777" w:rsidR="004F4699" w:rsidRDefault="004F4699" w:rsidP="00642959">
      <w:pPr>
        <w:pStyle w:val="80"/>
        <w:shd w:val="clear" w:color="auto" w:fill="auto"/>
        <w:spacing w:after="0" w:line="240" w:lineRule="exact"/>
        <w:ind w:right="20" w:firstLine="340"/>
        <w:jc w:val="both"/>
      </w:pPr>
    </w:p>
    <w:p w14:paraId="1CCD920F" w14:textId="454013B1" w:rsidR="00642959" w:rsidRDefault="00642959" w:rsidP="00642959">
      <w:pPr>
        <w:pStyle w:val="80"/>
        <w:shd w:val="clear" w:color="auto" w:fill="auto"/>
        <w:spacing w:after="0" w:line="240" w:lineRule="exact"/>
        <w:ind w:right="20" w:firstLine="340"/>
        <w:jc w:val="both"/>
      </w:pPr>
      <w:r>
        <w:t>2. Охарактеризуйте технику метания гранаты из различных исходных положений (с колен, лежа, с разбега).</w:t>
      </w:r>
    </w:p>
    <w:p w14:paraId="1568FB81" w14:textId="77777777" w:rsidR="00642959" w:rsidRDefault="00642959" w:rsidP="00642959">
      <w:pPr>
        <w:pStyle w:val="11"/>
        <w:shd w:val="clear" w:color="auto" w:fill="auto"/>
        <w:spacing w:before="0" w:line="240" w:lineRule="exact"/>
        <w:ind w:right="20" w:firstLine="340"/>
        <w:jc w:val="both"/>
      </w:pPr>
      <w:r>
        <w:t>Метание различных снарядов на дальность с разбега и из исходных по</w:t>
      </w:r>
      <w:r>
        <w:softHyphen/>
        <w:t>ложений лежа и с колена являются прикладными упражнениями.</w:t>
      </w:r>
    </w:p>
    <w:p w14:paraId="77854439" w14:textId="77777777" w:rsidR="00642959" w:rsidRDefault="00642959" w:rsidP="00642959">
      <w:pPr>
        <w:pStyle w:val="11"/>
        <w:shd w:val="clear" w:color="auto" w:fill="auto"/>
        <w:spacing w:before="0" w:line="240" w:lineRule="exact"/>
        <w:ind w:right="20" w:firstLine="340"/>
        <w:jc w:val="both"/>
      </w:pPr>
      <w:r>
        <w:rPr>
          <w:rStyle w:val="a9"/>
        </w:rPr>
        <w:t>Техника метания гранаты. Держание снаряда и разбег.</w:t>
      </w:r>
      <w:r>
        <w:t xml:space="preserve"> Спортивную гранату лучше держать четырьмя пальцами за конец ручки, а свободно согну</w:t>
      </w:r>
      <w:r>
        <w:softHyphen/>
        <w:t>тым мизинцем упираться в основание ручки. При этом ось гранаты составляет продолжение оси предплечья. Это обеспечивает увеличение длины рычага силы во время метания.</w:t>
      </w:r>
    </w:p>
    <w:p w14:paraId="4E974008" w14:textId="77777777" w:rsidR="00642959" w:rsidRDefault="00642959" w:rsidP="00642959">
      <w:pPr>
        <w:pStyle w:val="11"/>
        <w:shd w:val="clear" w:color="auto" w:fill="auto"/>
        <w:spacing w:before="0" w:line="240" w:lineRule="exact"/>
        <w:ind w:right="20" w:firstLine="340"/>
        <w:jc w:val="both"/>
      </w:pPr>
      <w:r>
        <w:t>Перед разбегом метающий стоит на левой ноге с отставленной назад правой или на двух ногах на одной линии. Правая рука с гранатой согнута в локте, и граната находится над плечом. Разбег осуществляется с постепен</w:t>
      </w:r>
      <w:r>
        <w:softHyphen/>
        <w:t>ным ускорением. Скорость разбега не доводится до максимально доступной, а должна быть оптимальной.</w:t>
      </w:r>
    </w:p>
    <w:p w14:paraId="1B806087" w14:textId="77777777" w:rsidR="00642959" w:rsidRDefault="00642959" w:rsidP="00642959">
      <w:pPr>
        <w:pStyle w:val="11"/>
        <w:shd w:val="clear" w:color="auto" w:fill="auto"/>
        <w:spacing w:before="0" w:line="240" w:lineRule="exact"/>
        <w:ind w:right="20" w:firstLine="340"/>
        <w:jc w:val="both"/>
      </w:pPr>
      <w:r>
        <w:rPr>
          <w:rStyle w:val="a8"/>
        </w:rPr>
        <w:t>Подготовка к броску.</w:t>
      </w:r>
      <w:r>
        <w:t xml:space="preserve"> Бросковыми шагами называются последние 4 шага разбега. На протяжении этих шагов занимающийся, отводя гранату назад на выпрямленную руку, выводит вперед нижнюю часть тела и готовится к финальному усилию. Бросковые шаги выполняют следующим образом. Метающий, попадая левой ногой при метании правой рукой на контрольную отметку, с шагом правой ногой начинает отведение гранаты назад и заканчи</w:t>
      </w:r>
      <w:r>
        <w:softHyphen/>
        <w:t>вает его при завершении следующего шага левой ногой. При этом происходит опережение нижней частью туловища плечевого пояса с разворотом оси плеч в сторону метающей руки.</w:t>
      </w:r>
    </w:p>
    <w:p w14:paraId="2703EAEB" w14:textId="77777777" w:rsidR="00642959" w:rsidRDefault="00642959" w:rsidP="00642959">
      <w:pPr>
        <w:pStyle w:val="11"/>
        <w:shd w:val="clear" w:color="auto" w:fill="auto"/>
        <w:spacing w:before="0" w:line="240" w:lineRule="exact"/>
        <w:ind w:right="20" w:firstLine="340"/>
        <w:jc w:val="both"/>
      </w:pPr>
      <w:r>
        <w:lastRenderedPageBreak/>
        <w:t>Следующий шаг, третий от контрольной отметки, выполняется при зна</w:t>
      </w:r>
      <w:r>
        <w:softHyphen/>
        <w:t>чительном повороте оси таза в сторону метающей руки и со значительным скрещиванием бедер. Он называется «скрестным шагом». В скрестном шаге правая (левая) нога выставляется возможно дальше вперед с постановкой ее на пятку, а стопа несколько разворачивается носком наружу. При этом опере</w:t>
      </w:r>
      <w:r>
        <w:softHyphen/>
        <w:t>жение плеч нижней частью туловища еще увеличивается.</w:t>
      </w:r>
    </w:p>
    <w:p w14:paraId="5C5804F9" w14:textId="77777777" w:rsidR="00642959" w:rsidRDefault="00642959" w:rsidP="00642959">
      <w:pPr>
        <w:pStyle w:val="11"/>
        <w:shd w:val="clear" w:color="auto" w:fill="auto"/>
        <w:spacing w:before="0" w:line="240" w:lineRule="exact"/>
        <w:ind w:right="20" w:firstLine="340"/>
        <w:jc w:val="both"/>
      </w:pPr>
      <w:r>
        <w:t>Далее происходит перекат на правой стопе на носок со сгибанием ноги в коленном суставе. Одновременно левая нога выносится вперед, выполняя четвертый шаг, упруго ставится несколько влево от направления разбега и на</w:t>
      </w:r>
      <w:r>
        <w:softHyphen/>
        <w:t>правления метания гранаты. Это обеспечивает более устойчивое положение метающего, позволяет эффективнее произвести усилия в финальной части броска. Стопа левой ноги ставится незначительно повернутой носком вправо, что создает лучшие условия для большего торможения нижней части тела в финальной части броска. Торможение нижней части тела метателя обеспе</w:t>
      </w:r>
      <w:r>
        <w:softHyphen/>
        <w:t>чивает значительное ускорение движения вперед-вверх верхней части тела и более быстрого и мощного сокращения предварительно растянутых мышц.</w:t>
      </w:r>
    </w:p>
    <w:p w14:paraId="37C3A8DD" w14:textId="77777777" w:rsidR="00642959" w:rsidRDefault="00642959" w:rsidP="00642959">
      <w:pPr>
        <w:pStyle w:val="11"/>
        <w:shd w:val="clear" w:color="auto" w:fill="auto"/>
        <w:spacing w:before="0" w:line="240" w:lineRule="exact"/>
        <w:ind w:right="20" w:firstLine="340"/>
        <w:jc w:val="both"/>
      </w:pPr>
      <w:r>
        <w:t>Финальная фаза метания начинается вслед за постановкой левой ноги. К этому моменту тяжесть тела метающего расположена на значительно согнутой правой ноге (несколько развернутой носком вправо), левая нога выставлена вперед с удалением влево от оси разбега на пол-ступни или одну ступню и несколько носком внутрь. Верхняя часть туловища отведена назад, плечи развернуты вправо, прямая рука с гранатой отведена назад, левая рука выведена вперед, взгляд направлен в сторону метания.</w:t>
      </w:r>
    </w:p>
    <w:p w14:paraId="6831E90B" w14:textId="77777777" w:rsidR="00642959" w:rsidRDefault="00642959" w:rsidP="00642959">
      <w:pPr>
        <w:pStyle w:val="11"/>
        <w:shd w:val="clear" w:color="auto" w:fill="auto"/>
        <w:spacing w:before="0" w:line="240" w:lineRule="exact"/>
        <w:ind w:right="20" w:firstLine="340"/>
        <w:jc w:val="both"/>
      </w:pPr>
      <w:r>
        <w:t>Применяют два способа отведения гранаты. Более эффективный способ «вперед-вниз-назад» выполняется следующим образом: занимающийся с началом шага правой ногой опускает гранату из положения над плечом впе</w:t>
      </w:r>
      <w:r>
        <w:softHyphen/>
        <w:t>ред-вниз, выпрямляя руку в локтевом суставе. Далее прямая рука продолжает движение в той же плоскости назад-вверх и приходит в положение перед финальной фазой метания.</w:t>
      </w:r>
    </w:p>
    <w:p w14:paraId="5DC64521" w14:textId="77777777" w:rsidR="00642959" w:rsidRDefault="00642959" w:rsidP="00642959">
      <w:pPr>
        <w:pStyle w:val="11"/>
        <w:shd w:val="clear" w:color="auto" w:fill="auto"/>
        <w:spacing w:before="0" w:line="240" w:lineRule="exact"/>
        <w:ind w:right="20" w:firstLine="340"/>
        <w:jc w:val="both"/>
      </w:pPr>
      <w:r>
        <w:t>Другой, более простой способ — «прямо-назад»: рука с гранатой отво</w:t>
      </w:r>
      <w:r>
        <w:softHyphen/>
        <w:t>дится с поворотом плеч вправо, назад-вверх до полного выпрямления руки.</w:t>
      </w:r>
    </w:p>
    <w:p w14:paraId="1A56DFAD" w14:textId="77777777" w:rsidR="00642959" w:rsidRDefault="00642959" w:rsidP="00642959">
      <w:pPr>
        <w:pStyle w:val="11"/>
        <w:shd w:val="clear" w:color="auto" w:fill="auto"/>
        <w:spacing w:before="0" w:line="240" w:lineRule="exact"/>
        <w:ind w:right="20" w:firstLine="340"/>
        <w:jc w:val="both"/>
      </w:pPr>
      <w:r>
        <w:t>В обоих способах отведение заканчивается к моменту постановки левой ноги на дорожку. Одновременно с отведением правой руки с гранатой назад левая рука выводится вперед свободно выпрямленной.</w:t>
      </w:r>
    </w:p>
    <w:p w14:paraId="11CFBDC7" w14:textId="77777777" w:rsidR="00642959" w:rsidRDefault="00642959" w:rsidP="00642959">
      <w:pPr>
        <w:pStyle w:val="11"/>
        <w:shd w:val="clear" w:color="auto" w:fill="auto"/>
        <w:spacing w:before="0" w:line="240" w:lineRule="exact"/>
        <w:ind w:right="20" w:firstLine="340"/>
        <w:jc w:val="both"/>
      </w:pPr>
      <w:r>
        <w:t>В финальной фазе происходит продвижение правой стороны таза вперед за счет усилия правой ноги. При этом, благодаря упору, левой ногой создается большая растянутость мышц левой стороны тела и правой руки с гранатой. Правая рука, поворачиваясь в плечевом и несколько сгибаясь в локтевом суставах, выводится локтем вперед-вверх.</w:t>
      </w:r>
    </w:p>
    <w:p w14:paraId="69B02B2C" w14:textId="77777777" w:rsidR="00642959" w:rsidRDefault="00642959" w:rsidP="00642959">
      <w:pPr>
        <w:pStyle w:val="11"/>
        <w:shd w:val="clear" w:color="auto" w:fill="auto"/>
        <w:spacing w:before="0" w:line="240" w:lineRule="exact"/>
        <w:ind w:right="20" w:firstLine="340"/>
        <w:jc w:val="both"/>
      </w:pPr>
      <w:r>
        <w:t>С момента уменьшения давления на левую ногу происходит быстрое вы</w:t>
      </w:r>
      <w:r>
        <w:softHyphen/>
        <w:t>прямление всего тела метателя с продвижением вперед.</w:t>
      </w:r>
    </w:p>
    <w:p w14:paraId="26751373" w14:textId="77777777" w:rsidR="00642959" w:rsidRDefault="00642959" w:rsidP="00642959">
      <w:pPr>
        <w:pStyle w:val="11"/>
        <w:shd w:val="clear" w:color="auto" w:fill="auto"/>
        <w:spacing w:before="0" w:line="240" w:lineRule="exact"/>
        <w:ind w:right="20" w:firstLine="340"/>
        <w:jc w:val="both"/>
      </w:pPr>
      <w:r>
        <w:t>Правая рука, выпрямляясь, быстро проходит вперед, а левая, сгибаясь в локте, движется назад через сторону, создавая условия для продвижения вперед-вверх правой стороны плечевого пояса. Несколько позже момента вертикали метающий выпускает гранату из руки.</w:t>
      </w:r>
    </w:p>
    <w:p w14:paraId="7477DBCB" w14:textId="77777777" w:rsidR="00642959" w:rsidRDefault="00642959" w:rsidP="00642959">
      <w:pPr>
        <w:pStyle w:val="11"/>
        <w:shd w:val="clear" w:color="auto" w:fill="auto"/>
        <w:spacing w:before="0" w:line="240" w:lineRule="exact"/>
        <w:ind w:right="20" w:firstLine="340"/>
        <w:jc w:val="both"/>
      </w:pPr>
      <w:r>
        <w:t>Необходимо, чтобы в финальной фазе метания занимающийся до выпуска гранаты не допускал сгибания тела в тазобедренных суставах. Несоблюдение этого требования является грубой ошибкой.</w:t>
      </w:r>
    </w:p>
    <w:p w14:paraId="353803B7" w14:textId="77777777" w:rsidR="00642959" w:rsidRDefault="00642959" w:rsidP="00642959">
      <w:pPr>
        <w:pStyle w:val="11"/>
        <w:shd w:val="clear" w:color="auto" w:fill="auto"/>
        <w:spacing w:before="0" w:line="240" w:lineRule="exact"/>
        <w:ind w:right="20" w:firstLine="340"/>
        <w:jc w:val="both"/>
      </w:pPr>
      <w:r>
        <w:rPr>
          <w:rStyle w:val="a9"/>
        </w:rPr>
        <w:t>Техника метания гранаты с колена и лежа</w:t>
      </w:r>
      <w:r>
        <w:t xml:space="preserve"> на дальность отличается исходным положением и целью броска.</w:t>
      </w:r>
    </w:p>
    <w:p w14:paraId="40F35ED1" w14:textId="77777777" w:rsidR="00642959" w:rsidRDefault="00642959" w:rsidP="00642959">
      <w:pPr>
        <w:pStyle w:val="11"/>
        <w:shd w:val="clear" w:color="auto" w:fill="auto"/>
        <w:spacing w:before="0" w:line="240" w:lineRule="exact"/>
        <w:ind w:right="20" w:firstLine="340"/>
        <w:jc w:val="both"/>
      </w:pPr>
      <w:r>
        <w:t>При метании с колена юноша занимает и.п., повернувшись левым боком в направлении броска, и опускается на правое колено, упираясь носком в грунт.</w:t>
      </w:r>
    </w:p>
    <w:p w14:paraId="538961E0" w14:textId="77777777" w:rsidR="00642959" w:rsidRDefault="00642959" w:rsidP="00642959">
      <w:pPr>
        <w:pStyle w:val="11"/>
        <w:shd w:val="clear" w:color="auto" w:fill="auto"/>
        <w:spacing w:before="0" w:line="240" w:lineRule="exact"/>
        <w:ind w:right="20" w:firstLine="340"/>
        <w:jc w:val="both"/>
      </w:pPr>
      <w:r>
        <w:t>Из этого положения производится отведение руки с гранатой и метание на дальность или в цель.</w:t>
      </w:r>
    </w:p>
    <w:p w14:paraId="587CA212" w14:textId="77777777" w:rsidR="00642959" w:rsidRDefault="00642959" w:rsidP="00642959">
      <w:pPr>
        <w:pStyle w:val="11"/>
        <w:shd w:val="clear" w:color="auto" w:fill="auto"/>
        <w:spacing w:before="0" w:after="340" w:line="240" w:lineRule="exact"/>
        <w:ind w:right="20" w:firstLine="340"/>
        <w:jc w:val="both"/>
      </w:pPr>
      <w:r>
        <w:t>При метании из положения лежа метающий принимает и.п., касаясь грудью земли, левая рука, сгибаясь, упирается ладонью в грунт, правая с гра</w:t>
      </w:r>
      <w:r>
        <w:softHyphen/>
        <w:t>натой согнута у груди. Таз повернут вправо, ноги слегка раздвинуты: правая, опираясь о грунт носком и внутренней частью стопы, левая — наружной частью. При отведении руки с гранатой назад-вправо туловище несколько поворачивается вправо, не нарушая опоры ног о грунт, и выпрямляется левая рука. Метание проводится одновременно с выпрямлением ноги и туловища. Сохраняя опору на выпрямленную левую руку, туловище приподнимается и подается вперед. После выпуска гранаты (прямой рукой) руки сгибаются и принимается положение лежа на груди.</w:t>
      </w:r>
    </w:p>
    <w:p w14:paraId="7BC8ACD4" w14:textId="77777777" w:rsidR="004F4699" w:rsidRDefault="004F4699" w:rsidP="004F4699">
      <w:pPr>
        <w:pStyle w:val="24"/>
        <w:keepNext/>
        <w:keepLines/>
        <w:shd w:val="clear" w:color="auto" w:fill="auto"/>
        <w:spacing w:before="0" w:after="102" w:line="190" w:lineRule="exact"/>
        <w:ind w:left="2680"/>
      </w:pPr>
      <w:bookmarkStart w:id="66" w:name="bookmark170"/>
      <w:r>
        <w:t>БИЛЕТ № 12</w:t>
      </w:r>
      <w:bookmarkEnd w:id="66"/>
    </w:p>
    <w:p w14:paraId="5C9B3813" w14:textId="77777777" w:rsidR="004F4699" w:rsidRDefault="004F4699" w:rsidP="004F4699">
      <w:pPr>
        <w:pStyle w:val="24"/>
        <w:keepNext/>
        <w:keepLines/>
        <w:shd w:val="clear" w:color="auto" w:fill="auto"/>
        <w:spacing w:before="0" w:after="0" w:line="230" w:lineRule="exact"/>
        <w:ind w:right="20" w:firstLine="340"/>
        <w:jc w:val="both"/>
      </w:pPr>
      <w:bookmarkStart w:id="67" w:name="bookmark171"/>
      <w:r>
        <w:t>1. Расскажите о физическом качестве «быстрота», с помощью каких упражнений ее можно развивать.</w:t>
      </w:r>
      <w:bookmarkEnd w:id="67"/>
    </w:p>
    <w:p w14:paraId="49C322DE" w14:textId="77777777" w:rsidR="004F4699" w:rsidRDefault="004F4699" w:rsidP="004F4699">
      <w:pPr>
        <w:pStyle w:val="11"/>
        <w:shd w:val="clear" w:color="auto" w:fill="auto"/>
        <w:spacing w:before="0" w:line="230" w:lineRule="exact"/>
        <w:ind w:right="20" w:firstLine="340"/>
        <w:jc w:val="both"/>
      </w:pPr>
      <w:r>
        <w:rPr>
          <w:rStyle w:val="a9"/>
        </w:rPr>
        <w:t>Быстрота</w:t>
      </w:r>
      <w:r>
        <w:t xml:space="preserve"> — способность человека в определенных условиях мгновенно реагировать на тот или иной раздражитель и совершать нужные действия с минимальной затратой времени. Быстрота определяется временем двига</w:t>
      </w:r>
      <w:r>
        <w:softHyphen/>
        <w:t>тельной реакции, отдельного движения и частотой одинаковых движений в единицу времени (темпом).</w:t>
      </w:r>
    </w:p>
    <w:p w14:paraId="5E1D830D" w14:textId="77777777" w:rsidR="004F4699" w:rsidRDefault="004F4699" w:rsidP="004F4699">
      <w:pPr>
        <w:pStyle w:val="11"/>
        <w:shd w:val="clear" w:color="auto" w:fill="auto"/>
        <w:spacing w:before="0" w:line="230" w:lineRule="exact"/>
        <w:ind w:right="20" w:firstLine="340"/>
        <w:jc w:val="both"/>
      </w:pPr>
      <w:r>
        <w:t>В практической деятельности важное значение имеет не только быстрота самого действия, но и подготовка к нему.</w:t>
      </w:r>
    </w:p>
    <w:p w14:paraId="2D3972D9" w14:textId="77777777" w:rsidR="004F4699" w:rsidRDefault="004F4699" w:rsidP="004F4699">
      <w:pPr>
        <w:pStyle w:val="11"/>
        <w:shd w:val="clear" w:color="auto" w:fill="auto"/>
        <w:spacing w:before="0" w:line="230" w:lineRule="exact"/>
        <w:ind w:firstLine="340"/>
        <w:jc w:val="both"/>
      </w:pPr>
      <w:r>
        <w:t>Различают простые и сложные двигательные реакции.</w:t>
      </w:r>
    </w:p>
    <w:p w14:paraId="0FF7C29B" w14:textId="77777777" w:rsidR="004F4699" w:rsidRDefault="004F4699" w:rsidP="004F4699">
      <w:pPr>
        <w:pStyle w:val="11"/>
        <w:shd w:val="clear" w:color="auto" w:fill="auto"/>
        <w:spacing w:before="0" w:line="230" w:lineRule="exact"/>
        <w:ind w:right="20" w:firstLine="340"/>
        <w:jc w:val="both"/>
      </w:pPr>
      <w:r>
        <w:rPr>
          <w:rStyle w:val="a8"/>
        </w:rPr>
        <w:t>Простая реакция</w:t>
      </w:r>
      <w:r>
        <w:t xml:space="preserve"> характеризуется выполнением определенного движения на заранее известный, но внезапный сигнал. Двигательная реакция на световой раздражитель у не занимающихся спортом составляет 0,2-0,35 с, у спортсме</w:t>
      </w:r>
      <w:r>
        <w:softHyphen/>
        <w:t>нов — 0,15-0,2 с; на звуковой — соответственно 0,17-0,27 и 0,1-0,15 с.</w:t>
      </w:r>
    </w:p>
    <w:p w14:paraId="2EF16AA2" w14:textId="77777777" w:rsidR="004F4699" w:rsidRDefault="004F4699" w:rsidP="004F4699">
      <w:pPr>
        <w:pStyle w:val="11"/>
        <w:shd w:val="clear" w:color="auto" w:fill="auto"/>
        <w:spacing w:before="0" w:line="230" w:lineRule="exact"/>
        <w:ind w:right="20" w:firstLine="340"/>
        <w:jc w:val="both"/>
      </w:pPr>
      <w:r>
        <w:rPr>
          <w:rStyle w:val="a8"/>
        </w:rPr>
        <w:t>К сложным двигательным реакциям</w:t>
      </w:r>
      <w:r>
        <w:t xml:space="preserve"> относятся реакции выбора (когда и как действовать) и реакции на движущийся объект. Например, при приеме волейбольного мяча надо оценить направление и скорость его </w:t>
      </w:r>
      <w:r>
        <w:lastRenderedPageBreak/>
        <w:t>движения и принять решение, как действовать. С возрастом быстрота реакции улучшается, достигая оптимальных показателей к 17 годам.</w:t>
      </w:r>
    </w:p>
    <w:p w14:paraId="7E9496C6" w14:textId="77777777" w:rsidR="004F4699" w:rsidRDefault="004F4699" w:rsidP="004F4699">
      <w:pPr>
        <w:pStyle w:val="11"/>
        <w:shd w:val="clear" w:color="auto" w:fill="auto"/>
        <w:spacing w:before="0" w:line="230" w:lineRule="exact"/>
        <w:ind w:right="20" w:firstLine="340"/>
        <w:jc w:val="both"/>
      </w:pPr>
      <w:r>
        <w:t>Максимальная скорость, которую может проявить человек в каком-либо движении, зависит не только от развития у него быстроты, но и ряда других факторов — степени развития силы, гибкости, владения техникой и т.п. По</w:t>
      </w:r>
      <w:r>
        <w:softHyphen/>
        <w:t>этому развитие быстроты движений должно быть тесно связано с развитием других физических качеств и совершенствованием техники.</w:t>
      </w:r>
    </w:p>
    <w:p w14:paraId="2569268A" w14:textId="77777777" w:rsidR="004F4699" w:rsidRDefault="004F4699" w:rsidP="004F4699">
      <w:pPr>
        <w:pStyle w:val="11"/>
        <w:shd w:val="clear" w:color="auto" w:fill="auto"/>
        <w:spacing w:before="0" w:line="230" w:lineRule="exact"/>
        <w:ind w:right="20" w:firstLine="340"/>
        <w:jc w:val="both"/>
      </w:pPr>
      <w:r>
        <w:t>К средствам развития быстроты движений относят упражнения, которые можно выполнить с максимальной скоростью (скоростные упражнения). При этом продолжительность их должна быть 5-20 с.</w:t>
      </w:r>
    </w:p>
    <w:p w14:paraId="4DF8324E" w14:textId="77777777" w:rsidR="004F4699" w:rsidRDefault="004F4699" w:rsidP="004F4699">
      <w:pPr>
        <w:pStyle w:val="11"/>
        <w:shd w:val="clear" w:color="auto" w:fill="auto"/>
        <w:spacing w:before="0" w:line="230" w:lineRule="exact"/>
        <w:ind w:right="20" w:firstLine="340"/>
        <w:jc w:val="both"/>
      </w:pPr>
      <w:r>
        <w:t>Быстрота очень специфична — быстрота в беге и быстрота в метаниях существенно отличаются и требуют применения различных средств и методов при их развитии.</w:t>
      </w:r>
    </w:p>
    <w:p w14:paraId="45AEC0B0" w14:textId="77777777" w:rsidR="004F4699" w:rsidRDefault="004F4699" w:rsidP="004F4699">
      <w:pPr>
        <w:pStyle w:val="40"/>
        <w:shd w:val="clear" w:color="auto" w:fill="auto"/>
        <w:spacing w:before="0" w:after="0" w:line="230" w:lineRule="exact"/>
        <w:ind w:firstLine="340"/>
        <w:jc w:val="both"/>
      </w:pPr>
      <w:r>
        <w:t>Упражнения для развития быстроты:</w:t>
      </w:r>
    </w:p>
    <w:p w14:paraId="5C22FE6C" w14:textId="77777777" w:rsidR="004F4699" w:rsidRDefault="004F4699" w:rsidP="004F4699">
      <w:pPr>
        <w:pStyle w:val="11"/>
        <w:numPr>
          <w:ilvl w:val="0"/>
          <w:numId w:val="20"/>
        </w:numPr>
        <w:shd w:val="clear" w:color="auto" w:fill="auto"/>
        <w:tabs>
          <w:tab w:val="left" w:pos="599"/>
        </w:tabs>
        <w:spacing w:before="0" w:line="230" w:lineRule="exact"/>
        <w:ind w:firstLine="340"/>
        <w:jc w:val="both"/>
      </w:pPr>
      <w:r>
        <w:t>бег на месте в упоре с максимальной частотой;</w:t>
      </w:r>
    </w:p>
    <w:p w14:paraId="458750F2" w14:textId="77777777" w:rsidR="004F4699" w:rsidRDefault="004F4699" w:rsidP="004F4699">
      <w:pPr>
        <w:pStyle w:val="11"/>
        <w:numPr>
          <w:ilvl w:val="0"/>
          <w:numId w:val="20"/>
        </w:numPr>
        <w:shd w:val="clear" w:color="auto" w:fill="auto"/>
        <w:tabs>
          <w:tab w:val="left" w:pos="595"/>
        </w:tabs>
        <w:spacing w:before="0" w:line="230" w:lineRule="exact"/>
        <w:ind w:right="20" w:firstLine="340"/>
        <w:jc w:val="both"/>
      </w:pPr>
      <w:r>
        <w:t>бег на 20,30,40,50,60 м с максимальной скоростью с хода, с высокого и низкого старта;</w:t>
      </w:r>
    </w:p>
    <w:p w14:paraId="73393A57" w14:textId="77777777" w:rsidR="004F4699" w:rsidRDefault="004F4699" w:rsidP="004F4699">
      <w:pPr>
        <w:pStyle w:val="11"/>
        <w:numPr>
          <w:ilvl w:val="0"/>
          <w:numId w:val="20"/>
        </w:numPr>
        <w:shd w:val="clear" w:color="auto" w:fill="auto"/>
        <w:tabs>
          <w:tab w:val="left" w:pos="620"/>
        </w:tabs>
        <w:spacing w:before="0" w:line="230" w:lineRule="exact"/>
        <w:ind w:left="20" w:right="20" w:firstLine="340"/>
        <w:jc w:val="both"/>
      </w:pPr>
      <w:r>
        <w:t>семенящий бег с плавным переходом в обычный бег или бег с уско</w:t>
      </w:r>
      <w:r>
        <w:softHyphen/>
        <w:t>рением;</w:t>
      </w:r>
    </w:p>
    <w:p w14:paraId="7580010E" w14:textId="77777777" w:rsidR="004F4699" w:rsidRDefault="004F4699" w:rsidP="004F4699">
      <w:pPr>
        <w:pStyle w:val="11"/>
        <w:numPr>
          <w:ilvl w:val="0"/>
          <w:numId w:val="20"/>
        </w:numPr>
        <w:shd w:val="clear" w:color="auto" w:fill="auto"/>
        <w:tabs>
          <w:tab w:val="left" w:pos="619"/>
        </w:tabs>
        <w:spacing w:before="0" w:line="230" w:lineRule="exact"/>
        <w:ind w:left="20" w:firstLine="340"/>
        <w:jc w:val="both"/>
      </w:pPr>
      <w:r>
        <w:t>бег под уклон;</w:t>
      </w:r>
    </w:p>
    <w:p w14:paraId="4AB57431" w14:textId="77777777" w:rsidR="004F4699" w:rsidRDefault="004F4699" w:rsidP="004F4699">
      <w:pPr>
        <w:pStyle w:val="11"/>
        <w:numPr>
          <w:ilvl w:val="0"/>
          <w:numId w:val="20"/>
        </w:numPr>
        <w:shd w:val="clear" w:color="auto" w:fill="auto"/>
        <w:tabs>
          <w:tab w:val="left" w:pos="615"/>
        </w:tabs>
        <w:spacing w:before="0" w:line="230" w:lineRule="exact"/>
        <w:ind w:left="20" w:right="20" w:firstLine="340"/>
        <w:jc w:val="both"/>
      </w:pPr>
      <w:r>
        <w:t>выполнение различных упражнений по сигналу: бег из исходного по</w:t>
      </w:r>
      <w:r>
        <w:softHyphen/>
        <w:t>ложения лежа, сидя, с колен, многоскоки на время и др.;</w:t>
      </w:r>
    </w:p>
    <w:p w14:paraId="2E374A41" w14:textId="77777777" w:rsidR="004F4699" w:rsidRDefault="004F4699" w:rsidP="004F4699">
      <w:pPr>
        <w:pStyle w:val="11"/>
        <w:numPr>
          <w:ilvl w:val="0"/>
          <w:numId w:val="20"/>
        </w:numPr>
        <w:shd w:val="clear" w:color="auto" w:fill="auto"/>
        <w:tabs>
          <w:tab w:val="left" w:pos="619"/>
        </w:tabs>
        <w:spacing w:before="0" w:line="230" w:lineRule="exact"/>
        <w:ind w:left="20" w:firstLine="340"/>
        <w:jc w:val="both"/>
      </w:pPr>
      <w:r>
        <w:t>бег с максимальной частотой укороченными шагами по меткам;</w:t>
      </w:r>
    </w:p>
    <w:p w14:paraId="1A2859E9" w14:textId="77777777" w:rsidR="004F4699" w:rsidRDefault="004F4699" w:rsidP="004F4699">
      <w:pPr>
        <w:pStyle w:val="11"/>
        <w:numPr>
          <w:ilvl w:val="0"/>
          <w:numId w:val="20"/>
        </w:numPr>
        <w:shd w:val="clear" w:color="auto" w:fill="auto"/>
        <w:tabs>
          <w:tab w:val="left" w:pos="619"/>
        </w:tabs>
        <w:spacing w:before="0" w:line="230" w:lineRule="exact"/>
        <w:ind w:left="20" w:firstLine="340"/>
        <w:jc w:val="both"/>
      </w:pPr>
      <w:r>
        <w:t>бег с высоким подниманием бедра, с максимальной частотой;</w:t>
      </w:r>
    </w:p>
    <w:p w14:paraId="190DFF43" w14:textId="77777777" w:rsidR="004F4699" w:rsidRDefault="004F4699" w:rsidP="004F4699">
      <w:pPr>
        <w:pStyle w:val="11"/>
        <w:numPr>
          <w:ilvl w:val="0"/>
          <w:numId w:val="20"/>
        </w:numPr>
        <w:shd w:val="clear" w:color="auto" w:fill="auto"/>
        <w:tabs>
          <w:tab w:val="left" w:pos="615"/>
        </w:tabs>
        <w:spacing w:before="0" w:line="230" w:lineRule="exact"/>
        <w:ind w:left="20" w:right="20" w:firstLine="340"/>
        <w:jc w:val="both"/>
      </w:pPr>
      <w:r>
        <w:t>повторный бег на различных отрезках (от 30 до 200 м). Разнообразные эстафеты.</w:t>
      </w:r>
    </w:p>
    <w:p w14:paraId="490668FC" w14:textId="77777777" w:rsidR="004F4699" w:rsidRDefault="004F4699" w:rsidP="004F4699">
      <w:pPr>
        <w:pStyle w:val="11"/>
        <w:shd w:val="clear" w:color="auto" w:fill="auto"/>
        <w:spacing w:before="0" w:line="230" w:lineRule="exact"/>
        <w:ind w:left="20" w:right="20" w:firstLine="340"/>
        <w:jc w:val="both"/>
      </w:pPr>
      <w:r>
        <w:t>На занятиях скоростные упражнения повторяют по нескольку раз, соблю</w:t>
      </w:r>
      <w:r>
        <w:softHyphen/>
        <w:t>дая требования постепенности. Для определения интенсивности нагрузки, числа повторений, длительности пауз отдыха между повторениями ориенти</w:t>
      </w:r>
      <w:r>
        <w:softHyphen/>
        <w:t>руются на данные реакции организма на выполняемую мышечную работу по частоте сердечных сокращений или показателям скорости пробега отрезков.</w:t>
      </w:r>
    </w:p>
    <w:p w14:paraId="15F65581" w14:textId="77777777" w:rsidR="004F4699" w:rsidRDefault="004F4699" w:rsidP="004F4699">
      <w:pPr>
        <w:pStyle w:val="11"/>
        <w:shd w:val="clear" w:color="auto" w:fill="auto"/>
        <w:spacing w:before="0" w:line="230" w:lineRule="exact"/>
        <w:ind w:left="20" w:right="20" w:firstLine="340"/>
        <w:jc w:val="both"/>
      </w:pPr>
      <w:r>
        <w:t>Сигналом к прекращению повторной скоростной работы является момент снижения работоспособности (частоты движений, скорости бега).</w:t>
      </w:r>
    </w:p>
    <w:p w14:paraId="263AF40E" w14:textId="77777777" w:rsidR="004F4699" w:rsidRDefault="004F4699" w:rsidP="004F4699">
      <w:pPr>
        <w:pStyle w:val="11"/>
        <w:shd w:val="clear" w:color="auto" w:fill="auto"/>
        <w:spacing w:before="0" w:line="230" w:lineRule="exact"/>
        <w:ind w:left="20" w:right="20" w:firstLine="340"/>
        <w:jc w:val="both"/>
      </w:pPr>
      <w:r>
        <w:t>На первых занятиях число пробежек не превышает 3-5. Постепенно, в зависимости от подготовленности занимающихся, число пробежек увели</w:t>
      </w:r>
      <w:r>
        <w:softHyphen/>
        <w:t>чивается, причем проводятся они сериями.</w:t>
      </w:r>
    </w:p>
    <w:p w14:paraId="3EB18DC9" w14:textId="77777777" w:rsidR="004F4699" w:rsidRDefault="004F4699" w:rsidP="004F4699">
      <w:pPr>
        <w:pStyle w:val="11"/>
        <w:shd w:val="clear" w:color="auto" w:fill="auto"/>
        <w:spacing w:before="0" w:after="180" w:line="230" w:lineRule="exact"/>
        <w:ind w:left="20" w:right="20" w:firstLine="340"/>
        <w:jc w:val="both"/>
      </w:pPr>
      <w:r>
        <w:t>Развитие быстроты наиболее эффективно при оптимальном возбуждении нервной системы, поэтому упражнения на быстроту проводятся в начале урока после хорошей разминки. Им не должна предшествовать утомительная работа.</w:t>
      </w:r>
    </w:p>
    <w:p w14:paraId="3C99238C" w14:textId="166D9645" w:rsidR="004F4699" w:rsidRDefault="004F4699" w:rsidP="004F4699">
      <w:pPr>
        <w:pStyle w:val="80"/>
        <w:shd w:val="clear" w:color="auto" w:fill="auto"/>
        <w:spacing w:after="0" w:line="230" w:lineRule="exact"/>
        <w:ind w:left="20" w:right="20" w:firstLine="340"/>
        <w:jc w:val="both"/>
      </w:pPr>
      <w:r>
        <w:t>2. Охарактеризуйте технику преодоления естественных препятствий (ям, бугров, кустарников) в беге по пересеченной местности</w:t>
      </w:r>
      <w:r w:rsidR="00EB2363">
        <w:t>(на дистанции кросса)</w:t>
      </w:r>
      <w:r>
        <w:t>.</w:t>
      </w:r>
    </w:p>
    <w:p w14:paraId="59F58F4B" w14:textId="77777777" w:rsidR="004F4699" w:rsidRDefault="004F4699" w:rsidP="004F4699">
      <w:pPr>
        <w:pStyle w:val="11"/>
        <w:shd w:val="clear" w:color="auto" w:fill="auto"/>
        <w:spacing w:before="0" w:line="230" w:lineRule="exact"/>
        <w:ind w:left="20" w:right="20" w:firstLine="340"/>
        <w:jc w:val="both"/>
      </w:pPr>
      <w:r>
        <w:t>Занимаясь кроссовой подготовкой на местности, надо ходить и бегать, приспосабливаясь к особенностям рельефа и поверхности земли. При беге важно знать, что колено маховой ноги выносится не вверх, а вперед, тогда скорость не будет уменьшаться.</w:t>
      </w:r>
    </w:p>
    <w:p w14:paraId="3C871D7E" w14:textId="77777777" w:rsidR="004F4699" w:rsidRDefault="004F4699" w:rsidP="004F4699">
      <w:pPr>
        <w:pStyle w:val="11"/>
        <w:shd w:val="clear" w:color="auto" w:fill="auto"/>
        <w:spacing w:before="0" w:line="230" w:lineRule="exact"/>
        <w:ind w:left="20" w:right="20" w:firstLine="340"/>
        <w:jc w:val="both"/>
      </w:pPr>
      <w:r>
        <w:t>Во время бега на дистанции преодолеваются естественные препятствия: подъемы, спуски, ямы, бугры, кустарники, канавы, лежащие деревья, пни и т.д. Меняющийся рельеф местности требует от бегуна внимания и изменения техники бега. При беге по разному грунту нужно быть очень внимательным, чтобы не попасть ногой в яму, не споткнуться и не поскользнуться; ногу следует ставить на всю ступню, еще лучше с носка, как бы нащупывая опору.</w:t>
      </w:r>
    </w:p>
    <w:p w14:paraId="26833E2C" w14:textId="77777777" w:rsidR="004F4699" w:rsidRDefault="004F4699" w:rsidP="004F4699">
      <w:pPr>
        <w:pStyle w:val="11"/>
        <w:shd w:val="clear" w:color="auto" w:fill="auto"/>
        <w:spacing w:before="0" w:line="230" w:lineRule="exact"/>
        <w:ind w:left="20" w:right="20" w:firstLine="340"/>
        <w:jc w:val="both"/>
      </w:pPr>
      <w:r>
        <w:t>По участкам дистанции с буграми следует бежать ускоренным, учащен</w:t>
      </w:r>
      <w:r>
        <w:softHyphen/>
        <w:t>ным шагом. Небольшие ямы, канавы преодолевают прыжком в шаге, при этом увеличивая перед ними скорость и сохраняя равновесие.</w:t>
      </w:r>
    </w:p>
    <w:p w14:paraId="13F4D7D5" w14:textId="77777777" w:rsidR="004F4699" w:rsidRDefault="004F4699" w:rsidP="004F4699">
      <w:pPr>
        <w:pStyle w:val="11"/>
        <w:shd w:val="clear" w:color="auto" w:fill="auto"/>
        <w:spacing w:before="0" w:line="230" w:lineRule="exact"/>
        <w:ind w:left="20" w:right="20" w:firstLine="340"/>
        <w:jc w:val="both"/>
      </w:pPr>
      <w:r>
        <w:t>Высокие препятствия преодолевают прыжком — наступая на него одной ногой или опираясь на руки и ноги опорным прыжком. Некоторые препятствия (кустарники, невысокие заборы) можно преодолевать прыжком (перешагивая) без касания.</w:t>
      </w:r>
    </w:p>
    <w:p w14:paraId="0DC197C1" w14:textId="3308C28C" w:rsidR="00642959" w:rsidRDefault="004F4699" w:rsidP="004F4699">
      <w:pPr>
        <w:pStyle w:val="11"/>
        <w:shd w:val="clear" w:color="auto" w:fill="auto"/>
        <w:spacing w:before="0" w:after="340" w:line="240" w:lineRule="exact"/>
        <w:ind w:firstLine="340"/>
        <w:jc w:val="both"/>
      </w:pPr>
      <w:r>
        <w:t>Для сохранения равновесия при беге по влажному и скользкому грунту (после дождя) и по травянистому покрову бегут более короткими шагами, на особо скользких участках — на слегка согнутых ногах с разведением</w:t>
      </w:r>
    </w:p>
    <w:p w14:paraId="7631FDBE" w14:textId="77777777" w:rsidR="004F4699" w:rsidRDefault="004F4699" w:rsidP="004F4699">
      <w:pPr>
        <w:pStyle w:val="24"/>
        <w:keepNext/>
        <w:keepLines/>
        <w:shd w:val="clear" w:color="auto" w:fill="auto"/>
        <w:spacing w:before="0" w:after="94" w:line="190" w:lineRule="exact"/>
        <w:ind w:left="2680"/>
      </w:pPr>
      <w:bookmarkStart w:id="68" w:name="bookmark172"/>
      <w:r>
        <w:t>БИЛЕТ № 13</w:t>
      </w:r>
      <w:bookmarkEnd w:id="68"/>
    </w:p>
    <w:p w14:paraId="76E04DEB" w14:textId="77777777" w:rsidR="004F4699" w:rsidRDefault="004F4699" w:rsidP="004F4699">
      <w:pPr>
        <w:pStyle w:val="24"/>
        <w:keepNext/>
        <w:keepLines/>
        <w:shd w:val="clear" w:color="auto" w:fill="auto"/>
        <w:spacing w:before="0" w:after="0" w:line="240" w:lineRule="exact"/>
        <w:ind w:right="20" w:firstLine="340"/>
        <w:jc w:val="both"/>
      </w:pPr>
      <w:bookmarkStart w:id="69" w:name="bookmark173"/>
      <w:r>
        <w:t>1. Расскажите о физическом качестве «гибкость», с помощью каких упражнений ее можно развивать.</w:t>
      </w:r>
      <w:bookmarkEnd w:id="69"/>
    </w:p>
    <w:p w14:paraId="161A1FCB" w14:textId="77777777" w:rsidR="004F4699" w:rsidRDefault="004F4699" w:rsidP="004F4699">
      <w:pPr>
        <w:pStyle w:val="11"/>
        <w:shd w:val="clear" w:color="auto" w:fill="auto"/>
        <w:spacing w:before="0" w:line="240" w:lineRule="exact"/>
        <w:ind w:right="20" w:firstLine="340"/>
        <w:jc w:val="both"/>
      </w:pPr>
      <w:r>
        <w:rPr>
          <w:rStyle w:val="a9"/>
        </w:rPr>
        <w:t>Гибкость</w:t>
      </w:r>
      <w:r>
        <w:t xml:space="preserve"> — способность человека выполнять движения с большой амплитудой.</w:t>
      </w:r>
    </w:p>
    <w:p w14:paraId="0342661F" w14:textId="77777777" w:rsidR="004F4699" w:rsidRDefault="004F4699" w:rsidP="004F4699">
      <w:pPr>
        <w:pStyle w:val="11"/>
        <w:shd w:val="clear" w:color="auto" w:fill="auto"/>
        <w:spacing w:before="0" w:line="240" w:lineRule="exact"/>
        <w:ind w:right="20" w:firstLine="340"/>
        <w:jc w:val="both"/>
      </w:pPr>
      <w:r>
        <w:t>Термином «гибкость» пользуются в тех случаях, когда речь идет о под</w:t>
      </w:r>
      <w:r>
        <w:softHyphen/>
        <w:t>вижности в суставах всего тела. Применительно же к отдельным суставам используют термин «подвижность».</w:t>
      </w:r>
    </w:p>
    <w:p w14:paraId="25546FA8" w14:textId="77777777" w:rsidR="004F4699" w:rsidRDefault="004F4699" w:rsidP="004F4699">
      <w:pPr>
        <w:pStyle w:val="11"/>
        <w:shd w:val="clear" w:color="auto" w:fill="auto"/>
        <w:spacing w:before="0" w:line="240" w:lineRule="exact"/>
        <w:ind w:right="20" w:firstLine="340"/>
        <w:jc w:val="both"/>
      </w:pPr>
      <w:r>
        <w:t>Подвижность в суставах имеет большое значение в труде, быту и особенно в спорте. При отсутствии необходимого запаса подвижности в суставах трудно использовать технические приемы, что снижает потенциальные возможности человека.</w:t>
      </w:r>
    </w:p>
    <w:p w14:paraId="334C42F2" w14:textId="77777777" w:rsidR="004F4699" w:rsidRDefault="004F4699" w:rsidP="004F4699">
      <w:pPr>
        <w:pStyle w:val="11"/>
        <w:shd w:val="clear" w:color="auto" w:fill="auto"/>
        <w:spacing w:before="0" w:line="240" w:lineRule="exact"/>
        <w:ind w:right="20" w:firstLine="340"/>
        <w:jc w:val="both"/>
      </w:pPr>
      <w:r>
        <w:t>В возрасте 10-14 лет подвижность в суставах развивается почти в два раза эффективнее, чем в юношеском. У спортсменов уровень подвижности в суставах значительно выше.</w:t>
      </w:r>
    </w:p>
    <w:p w14:paraId="0FB11043" w14:textId="77777777" w:rsidR="004F4699" w:rsidRDefault="004F4699" w:rsidP="004F4699">
      <w:pPr>
        <w:pStyle w:val="11"/>
        <w:shd w:val="clear" w:color="auto" w:fill="auto"/>
        <w:spacing w:before="0" w:line="240" w:lineRule="exact"/>
        <w:ind w:right="20" w:firstLine="340"/>
        <w:jc w:val="both"/>
      </w:pPr>
      <w:r>
        <w:t>Физическое воспитание обеспечивает такую степень всестороннего разви</w:t>
      </w:r>
      <w:r>
        <w:softHyphen/>
        <w:t>тия гибкости, которая позволяет учащимся овладеть совершенными формами основных жизненно важных движений.</w:t>
      </w:r>
    </w:p>
    <w:p w14:paraId="16C9A5B8" w14:textId="77777777" w:rsidR="004F4699" w:rsidRDefault="004F4699" w:rsidP="004F4699">
      <w:pPr>
        <w:pStyle w:val="11"/>
        <w:shd w:val="clear" w:color="auto" w:fill="auto"/>
        <w:spacing w:before="0" w:line="240" w:lineRule="exact"/>
        <w:ind w:right="20" w:firstLine="340"/>
        <w:jc w:val="both"/>
      </w:pPr>
      <w:r>
        <w:lastRenderedPageBreak/>
        <w:t>При развитии гибкости необходимо делать упор на звенья опорно-двига- тельного аппарата, наиболее важные для овладения прикладными жизнен</w:t>
      </w:r>
      <w:r>
        <w:softHyphen/>
        <w:t>но необходимыми действиями (плечевые, тазобедренные, голеностопные суставы).</w:t>
      </w:r>
    </w:p>
    <w:p w14:paraId="50E75358" w14:textId="77777777" w:rsidR="004F4699" w:rsidRDefault="004F4699" w:rsidP="004F4699">
      <w:pPr>
        <w:pStyle w:val="11"/>
        <w:shd w:val="clear" w:color="auto" w:fill="auto"/>
        <w:spacing w:before="0" w:line="240" w:lineRule="exact"/>
        <w:ind w:right="20" w:firstLine="340"/>
        <w:jc w:val="both"/>
      </w:pPr>
      <w:r>
        <w:t>Гибкость измеряют в линейных (в сантиметрах) или угловых (в градусах) единицах. Например, подвижность в суставах позвоночного столба определяют по степени наклона туловища вперед, назад и в стороны. Степень наклона ту</w:t>
      </w:r>
      <w:r>
        <w:softHyphen/>
        <w:t>ловища вперед определяют при наклонах стоя на гимнастической скамейке, не сгибая ног в коленях. При боковых наклонах измеряют величину расстояния от пола до третьего пальца испытуемого, стоящего в основной стойке, затем при наклонах до предела в сторону. По разнице показателей судят о подвижности.</w:t>
      </w:r>
    </w:p>
    <w:p w14:paraId="55752618" w14:textId="77777777" w:rsidR="004F4699" w:rsidRDefault="004F4699" w:rsidP="004F4699">
      <w:pPr>
        <w:pStyle w:val="11"/>
        <w:shd w:val="clear" w:color="auto" w:fill="auto"/>
        <w:spacing w:before="0" w:line="240" w:lineRule="exact"/>
        <w:ind w:right="20" w:firstLine="340"/>
        <w:jc w:val="both"/>
      </w:pPr>
      <w:r>
        <w:t>Основными средствами развития гибкости являются упражнения на растягивание, то есть многократно повторяемые упражнения с постепенно возрастающей и возможно более полной амплитудой движений (махи ру</w:t>
      </w:r>
      <w:r>
        <w:softHyphen/>
        <w:t>ками, ногами, повороты конечностей, наклоны и вращательные движения туловищем, фиксация конечностей и туловища в положениях, связанных с максимальным растягиванием мышц).</w:t>
      </w:r>
    </w:p>
    <w:p w14:paraId="0A43395E" w14:textId="77777777" w:rsidR="004F4699" w:rsidRDefault="004F4699" w:rsidP="004F4699">
      <w:pPr>
        <w:pStyle w:val="11"/>
        <w:shd w:val="clear" w:color="auto" w:fill="auto"/>
        <w:spacing w:before="0" w:line="230" w:lineRule="exact"/>
        <w:ind w:left="20" w:right="20" w:firstLine="340"/>
        <w:jc w:val="both"/>
      </w:pPr>
      <w:r>
        <w:t>Статические упражнения (удержание конечности в отведенном до предела положении) выполняются в течение 3-6 с.</w:t>
      </w:r>
    </w:p>
    <w:p w14:paraId="4FFC8C09" w14:textId="77777777" w:rsidR="004F4699" w:rsidRDefault="004F4699" w:rsidP="004F4699">
      <w:pPr>
        <w:pStyle w:val="11"/>
        <w:shd w:val="clear" w:color="auto" w:fill="auto"/>
        <w:spacing w:before="0" w:line="230" w:lineRule="exact"/>
        <w:ind w:left="20" w:right="20" w:firstLine="340"/>
        <w:jc w:val="both"/>
      </w:pPr>
      <w:r>
        <w:t>К упражнениям, способствующим развитию подвижности, относятся и пассивные движения, выполняемые с помощью партнера, с отягощением, с помощью эспандера или амортизатора, выполняемые на снарядах (в качестве отягощения используется масса собственного тела).</w:t>
      </w:r>
    </w:p>
    <w:p w14:paraId="26951AA6" w14:textId="77777777" w:rsidR="004F4699" w:rsidRDefault="004F4699" w:rsidP="004F4699">
      <w:pPr>
        <w:pStyle w:val="11"/>
        <w:shd w:val="clear" w:color="auto" w:fill="auto"/>
        <w:spacing w:before="0" w:line="230" w:lineRule="exact"/>
        <w:ind w:left="20" w:right="20" w:firstLine="340"/>
        <w:jc w:val="both"/>
      </w:pPr>
      <w:r>
        <w:t>Все эти упражнения обеспечивают прирост подвижности в суставах за счет улучшения растяжимости и укрепления мышечно-связочного аппарата.</w:t>
      </w:r>
    </w:p>
    <w:p w14:paraId="412C22EE" w14:textId="77777777" w:rsidR="004F4699" w:rsidRDefault="004F4699" w:rsidP="004F4699">
      <w:pPr>
        <w:pStyle w:val="11"/>
        <w:shd w:val="clear" w:color="auto" w:fill="auto"/>
        <w:spacing w:before="0" w:line="230" w:lineRule="exact"/>
        <w:ind w:left="20" w:right="20" w:firstLine="340"/>
        <w:jc w:val="both"/>
      </w:pPr>
      <w:r>
        <w:t>При развитии гибкости используют метод повторных упражнений. Увели</w:t>
      </w:r>
      <w:r>
        <w:softHyphen/>
        <w:t>чение максимальной амплитуды достигается за счет определенного характера упражнений, числа повторений и интервалов отдыха. Поскольку при этом методе интервалы отдыха все же недостаточны для полного восстановления, то относительно скоро наступает утомление. Внешне это выражается в сниже</w:t>
      </w:r>
      <w:r>
        <w:softHyphen/>
        <w:t>нии амплитуды движения, что служит сигналом («критерием достаточности») для прекращения на данном занятии упражнений на гибкость.</w:t>
      </w:r>
    </w:p>
    <w:p w14:paraId="5544C905" w14:textId="77777777" w:rsidR="004F4699" w:rsidRDefault="004F4699" w:rsidP="004F4699">
      <w:pPr>
        <w:pStyle w:val="11"/>
        <w:shd w:val="clear" w:color="auto" w:fill="auto"/>
        <w:spacing w:before="0" w:line="230" w:lineRule="exact"/>
        <w:ind w:left="20" w:right="20" w:firstLine="340"/>
        <w:jc w:val="both"/>
      </w:pPr>
      <w:r>
        <w:t>Упражнения на растягивание следует сочетать с упражнениями на рас</w:t>
      </w:r>
      <w:r>
        <w:softHyphen/>
        <w:t>слабление мышц.</w:t>
      </w:r>
    </w:p>
    <w:p w14:paraId="4AE0A65F" w14:textId="77777777" w:rsidR="004F4699" w:rsidRDefault="004F4699" w:rsidP="004F4699">
      <w:pPr>
        <w:pStyle w:val="11"/>
        <w:shd w:val="clear" w:color="auto" w:fill="auto"/>
        <w:spacing w:before="0" w:line="230" w:lineRule="exact"/>
        <w:ind w:left="20" w:right="20" w:firstLine="340"/>
        <w:jc w:val="both"/>
      </w:pPr>
      <w:r>
        <w:t>Число повторений для достижения максимальной амплитуды для разных суставов неодинаково. Например, в лучезапястном, локтевом, плечевом, тазо</w:t>
      </w:r>
      <w:r>
        <w:softHyphen/>
        <w:t>бедренном, коленном, голеностопном суставах нужно сделать 15-25 движений, в то время как в суставах позвоночного столба — не менее 20-30.</w:t>
      </w:r>
    </w:p>
    <w:p w14:paraId="275B7762" w14:textId="77777777" w:rsidR="004F4699" w:rsidRDefault="004F4699" w:rsidP="004F4699">
      <w:pPr>
        <w:pStyle w:val="11"/>
        <w:shd w:val="clear" w:color="auto" w:fill="auto"/>
        <w:spacing w:before="0" w:line="230" w:lineRule="exact"/>
        <w:ind w:left="20" w:right="20" w:firstLine="340"/>
        <w:jc w:val="both"/>
      </w:pPr>
      <w:r>
        <w:t>Дозировка нагрузок при развитии гибкости имеет первостепенное зна</w:t>
      </w:r>
      <w:r>
        <w:softHyphen/>
        <w:t>чение. Число упражнений и их дозировка должны обеспечивать не только развитие подвижности, но и способность к поддержанию ее на достигнутом уровне. Общим правилом для развития подвижности в суставах является выполнение движений до максимальной амплитуды плюс 8-10 движений.</w:t>
      </w:r>
    </w:p>
    <w:p w14:paraId="7AFFC184" w14:textId="77777777" w:rsidR="004F4699" w:rsidRDefault="004F4699" w:rsidP="004F4699">
      <w:pPr>
        <w:pStyle w:val="11"/>
        <w:shd w:val="clear" w:color="auto" w:fill="auto"/>
        <w:spacing w:before="0" w:line="230" w:lineRule="exact"/>
        <w:ind w:left="20" w:right="20" w:firstLine="340"/>
        <w:jc w:val="both"/>
      </w:pPr>
      <w:r>
        <w:t>Основным методическим условием является полноценная разминка перед выполнением движений на растягивание. Разминка готовит организм к предстоящей работе, «разогревает» мышцы, увеличивая их растяжимость. «Разогревание» мышц следует выполнять до появления пота.</w:t>
      </w:r>
    </w:p>
    <w:p w14:paraId="40AFD9C4" w14:textId="77777777" w:rsidR="004F4699" w:rsidRDefault="004F4699" w:rsidP="004F4699">
      <w:pPr>
        <w:pStyle w:val="11"/>
        <w:shd w:val="clear" w:color="auto" w:fill="auto"/>
        <w:spacing w:before="0" w:line="230" w:lineRule="exact"/>
        <w:ind w:left="20" w:right="20" w:firstLine="340"/>
        <w:jc w:val="both"/>
      </w:pPr>
      <w:r>
        <w:t>При упражнениях на растягивание учащиеся должны поставить конкрет</w:t>
      </w:r>
      <w:r>
        <w:softHyphen/>
        <w:t>ную цель: коснуться определенной точки или предмета. Темп при активных упражнениях: примерно одно повторение в 1 с, при пассивных — одно по</w:t>
      </w:r>
      <w:r>
        <w:softHyphen/>
        <w:t>вторение за 1-2 с; выдержка в статических положениях — 3-6 с.</w:t>
      </w:r>
    </w:p>
    <w:p w14:paraId="354214F0" w14:textId="77777777" w:rsidR="004F4699" w:rsidRDefault="004F4699" w:rsidP="004F4699">
      <w:pPr>
        <w:pStyle w:val="11"/>
        <w:shd w:val="clear" w:color="auto" w:fill="auto"/>
        <w:spacing w:before="0" w:after="180" w:line="230" w:lineRule="exact"/>
        <w:ind w:left="20" w:right="20" w:firstLine="340"/>
        <w:jc w:val="both"/>
      </w:pPr>
      <w:r>
        <w:t>Гибкость выше во второй половине дня. Упражнение на гибкость можно выполнять до глубокой старости.</w:t>
      </w:r>
    </w:p>
    <w:p w14:paraId="432A01C5" w14:textId="77777777" w:rsidR="004F4699" w:rsidRDefault="004F4699" w:rsidP="004F4699">
      <w:pPr>
        <w:pStyle w:val="80"/>
        <w:shd w:val="clear" w:color="auto" w:fill="auto"/>
        <w:spacing w:after="0" w:line="230" w:lineRule="exact"/>
        <w:ind w:left="20" w:right="20" w:firstLine="340"/>
        <w:jc w:val="both"/>
      </w:pPr>
      <w:r>
        <w:t>2. Охарактеризуйте технику преодоления естественных препятствий, применяя изученную технику бега и прыжков.</w:t>
      </w:r>
    </w:p>
    <w:p w14:paraId="3D92C074" w14:textId="77777777" w:rsidR="004F4699" w:rsidRDefault="004F4699" w:rsidP="004F4699">
      <w:pPr>
        <w:pStyle w:val="11"/>
        <w:shd w:val="clear" w:color="auto" w:fill="auto"/>
        <w:spacing w:before="0" w:line="230" w:lineRule="exact"/>
        <w:ind w:left="20" w:right="20" w:firstLine="340"/>
        <w:jc w:val="both"/>
      </w:pPr>
      <w:r>
        <w:t>В зависимости от рельефа местности, перепада высот и погодных условий применяют различные способы передвижения. Так, по ровным участкам местности следует бежать свободным широким шагом; при подъемах — укороченными шагами; при спусках — слегка отклоняя корпус назад; на мягком грунте — более частыми шагами; при беге по булыжному или асфальтированному шоссе — ставя ноги на всю подошву и внимательно следя за состоянием дороги (выбоинами); по скользкому грунту и неровной мест</w:t>
      </w:r>
      <w:r>
        <w:softHyphen/>
        <w:t>ности — несколько сбавив скорость; на вспаханном поле при беге поперек борозд — ставя ногу на гребень борозды, а при беге вдоль борозд — между ними; по лесу и кустарнику — защищаясь руками от веток.</w:t>
      </w:r>
    </w:p>
    <w:p w14:paraId="41EDEC78" w14:textId="77777777" w:rsidR="004F4699" w:rsidRDefault="004F4699" w:rsidP="004F4699">
      <w:pPr>
        <w:pStyle w:val="11"/>
        <w:shd w:val="clear" w:color="auto" w:fill="auto"/>
        <w:spacing w:before="0" w:line="230" w:lineRule="exact"/>
        <w:ind w:left="20" w:right="20" w:firstLine="340"/>
        <w:jc w:val="both"/>
      </w:pPr>
      <w:r>
        <w:t>Невысокие (до 0,5 м) и неширокие (от 0,9 до 2 м) препятствия — пова</w:t>
      </w:r>
      <w:r>
        <w:softHyphen/>
        <w:t>ленные деревья, гряды камней, полосы кустарника, канавы, траншеи и т.п. — преодолеваются прыжком с приземлением на одну ногу, а более высокие (до 0,8 м) и широкие (до 3-3,5 м) — прыжком с приземлением на обе ноги.</w:t>
      </w:r>
    </w:p>
    <w:p w14:paraId="5F9598A0" w14:textId="77777777" w:rsidR="004F4699" w:rsidRDefault="004F4699" w:rsidP="004F4699">
      <w:pPr>
        <w:pStyle w:val="11"/>
        <w:shd w:val="clear" w:color="auto" w:fill="auto"/>
        <w:spacing w:before="0" w:line="230" w:lineRule="exact"/>
        <w:ind w:left="20" w:right="20" w:firstLine="340"/>
        <w:jc w:val="both"/>
      </w:pPr>
      <w:r>
        <w:t>Препятствия высотой около 1 м целесообразно преодолевать «наступая», а выше 1м — прыжком с опорой руки и ноги.</w:t>
      </w:r>
    </w:p>
    <w:p w14:paraId="090D1496" w14:textId="77777777" w:rsidR="004F4699" w:rsidRDefault="004F4699" w:rsidP="004F4699">
      <w:pPr>
        <w:pStyle w:val="11"/>
        <w:shd w:val="clear" w:color="auto" w:fill="auto"/>
        <w:spacing w:before="0" w:line="230" w:lineRule="exact"/>
        <w:ind w:left="20" w:right="20" w:firstLine="340"/>
        <w:jc w:val="both"/>
      </w:pPr>
      <w:r>
        <w:t>Для преодоления естественных препятствий применяются следующие способы:</w:t>
      </w:r>
    </w:p>
    <w:p w14:paraId="55DB6587" w14:textId="77777777" w:rsidR="004F4699" w:rsidRDefault="004F4699" w:rsidP="004F4699">
      <w:pPr>
        <w:pStyle w:val="11"/>
        <w:shd w:val="clear" w:color="auto" w:fill="auto"/>
        <w:spacing w:before="0" w:line="230" w:lineRule="exact"/>
        <w:ind w:left="20" w:right="20" w:firstLine="340"/>
        <w:jc w:val="both"/>
      </w:pPr>
      <w:r>
        <w:rPr>
          <w:rStyle w:val="a9"/>
        </w:rPr>
        <w:t>Шагом.</w:t>
      </w:r>
      <w:r>
        <w:t xml:space="preserve"> По не длинным бревнам, заборам, находящимся не высоко над землей или водой, надо передвигаться мелкими, быстрыми шагами балансируя руками для сохранения равновесия.</w:t>
      </w:r>
    </w:p>
    <w:p w14:paraId="5CD2DE3B" w14:textId="77777777" w:rsidR="004F4699" w:rsidRDefault="004F4699" w:rsidP="004F4699">
      <w:pPr>
        <w:pStyle w:val="11"/>
        <w:shd w:val="clear" w:color="auto" w:fill="auto"/>
        <w:spacing w:before="0" w:line="230" w:lineRule="exact"/>
        <w:ind w:left="20" w:right="20" w:firstLine="340"/>
        <w:jc w:val="both"/>
      </w:pPr>
      <w:r>
        <w:rPr>
          <w:rStyle w:val="a9"/>
        </w:rPr>
        <w:t>Прыжком в шаге</w:t>
      </w:r>
      <w:r>
        <w:t xml:space="preserve"> пользуются при преодолении не широких горизонталь</w:t>
      </w:r>
      <w:r>
        <w:softHyphen/>
        <w:t>ных препятствий — лежащих стволов деревьев, камней, кустарников и др. Способ удобен тем, что не снижает скорости бега. За несколько метров до препятствия бегун ускоряет движение и примерно намечает место для отталки</w:t>
      </w:r>
      <w:r>
        <w:softHyphen/>
        <w:t>вания. При отталкивании выносит руки вперед-вверх, чтобы повысить центр тяжести тела, и резко поднимает бедро свободной маховой ноги. Как только маховая нога перейдет через препятствие, она быстро опускается вниз. Другая нога, согнутая в колене, в это время также переносится через препятствие.</w:t>
      </w:r>
    </w:p>
    <w:p w14:paraId="20A476BF" w14:textId="77777777" w:rsidR="004F4699" w:rsidRDefault="004F4699" w:rsidP="004F4699">
      <w:pPr>
        <w:pStyle w:val="11"/>
        <w:shd w:val="clear" w:color="auto" w:fill="auto"/>
        <w:spacing w:before="0" w:line="230" w:lineRule="exact"/>
        <w:ind w:left="20" w:right="20" w:firstLine="340"/>
        <w:jc w:val="both"/>
      </w:pPr>
      <w:r>
        <w:rPr>
          <w:rStyle w:val="a9"/>
        </w:rPr>
        <w:lastRenderedPageBreak/>
        <w:t>Прыжком согнувшись</w:t>
      </w:r>
      <w:r>
        <w:t xml:space="preserve"> пользуются при преодолении более широких горизонтальных и вертикальных препятствий. Вертикальные препятствия преодолеваются с более короткого и менее быстрого разбега, толчок направ</w:t>
      </w:r>
      <w:r>
        <w:softHyphen/>
        <w:t>лен больше вверх.</w:t>
      </w:r>
    </w:p>
    <w:p w14:paraId="606C33C8" w14:textId="77777777" w:rsidR="004F4699" w:rsidRDefault="004F4699" w:rsidP="004F4699">
      <w:pPr>
        <w:pStyle w:val="11"/>
        <w:shd w:val="clear" w:color="auto" w:fill="auto"/>
        <w:spacing w:before="0" w:line="230" w:lineRule="exact"/>
        <w:ind w:left="20" w:right="20" w:firstLine="340"/>
        <w:jc w:val="both"/>
      </w:pPr>
      <w:r>
        <w:rPr>
          <w:rStyle w:val="a9"/>
        </w:rPr>
        <w:t>Прыжком наступая</w:t>
      </w:r>
      <w:r>
        <w:t xml:space="preserve"> преодолевают лежащий на земле предмет — камень, пень, забор и т. п. (чтобы не споткнуться). В некоторых случаях рекомендуется даже оттолкнуться, чтобы увеличить дальность прыжка.</w:t>
      </w:r>
    </w:p>
    <w:p w14:paraId="320B7AEA" w14:textId="77777777" w:rsidR="004F4699" w:rsidRDefault="004F4699" w:rsidP="004F4699">
      <w:pPr>
        <w:pStyle w:val="11"/>
        <w:shd w:val="clear" w:color="auto" w:fill="auto"/>
        <w:spacing w:before="0" w:line="230" w:lineRule="exact"/>
        <w:ind w:left="20" w:right="20" w:firstLine="340"/>
        <w:jc w:val="both"/>
      </w:pPr>
      <w:r>
        <w:rPr>
          <w:rStyle w:val="a9"/>
        </w:rPr>
        <w:t>Прыжком перешагивая</w:t>
      </w:r>
      <w:r>
        <w:t xml:space="preserve"> преодолевают препятствия с бокового разбега (этот способ применяется в двух вариантах: без касания препятствий рукой и с опорой на ближайшую к препятствию руку).</w:t>
      </w:r>
    </w:p>
    <w:p w14:paraId="7D773520" w14:textId="77777777" w:rsidR="004F4699" w:rsidRDefault="004F4699" w:rsidP="004F4699">
      <w:pPr>
        <w:pStyle w:val="11"/>
        <w:shd w:val="clear" w:color="auto" w:fill="auto"/>
        <w:spacing w:before="0" w:line="230" w:lineRule="exact"/>
        <w:ind w:left="20" w:right="20" w:firstLine="340"/>
        <w:jc w:val="both"/>
      </w:pPr>
      <w:r>
        <w:rPr>
          <w:rStyle w:val="a9"/>
        </w:rPr>
        <w:t>Многоскоками</w:t>
      </w:r>
      <w:r>
        <w:t xml:space="preserve"> преодолевают ручей по камням, участок болотистой мест</w:t>
      </w:r>
      <w:r>
        <w:softHyphen/>
        <w:t>ности — по кочкам и другие подобные препятствия.</w:t>
      </w:r>
    </w:p>
    <w:p w14:paraId="613E0FD3" w14:textId="77777777" w:rsidR="004F4699" w:rsidRDefault="004F4699" w:rsidP="004F4699">
      <w:pPr>
        <w:pStyle w:val="11"/>
        <w:shd w:val="clear" w:color="auto" w:fill="auto"/>
        <w:spacing w:before="0" w:line="230" w:lineRule="exact"/>
        <w:ind w:left="20" w:right="20" w:firstLine="340"/>
        <w:jc w:val="both"/>
      </w:pPr>
      <w:r>
        <w:rPr>
          <w:rStyle w:val="a9"/>
        </w:rPr>
        <w:t>Спрыгиванием.</w:t>
      </w:r>
      <w:r>
        <w:t xml:space="preserve"> С небольшой высоты спрыгивают шагом, с большой — из положения глубокого приседа (с опорой на руки, находясь спиной или гру</w:t>
      </w:r>
      <w:r>
        <w:softHyphen/>
        <w:t>дью к обрыву), с очень большой высоты — из положения виса (повернувшись к нему грудью).</w:t>
      </w:r>
    </w:p>
    <w:p w14:paraId="79F332F5" w14:textId="77777777" w:rsidR="004F4699" w:rsidRDefault="004F4699" w:rsidP="004F4699">
      <w:pPr>
        <w:pStyle w:val="80"/>
        <w:shd w:val="clear" w:color="auto" w:fill="auto"/>
        <w:spacing w:after="0" w:line="190" w:lineRule="exact"/>
        <w:ind w:left="2680"/>
        <w:jc w:val="left"/>
      </w:pPr>
      <w:r>
        <w:t>БИЛЕТ № 14</w:t>
      </w:r>
    </w:p>
    <w:p w14:paraId="01F6EAE0" w14:textId="77777777" w:rsidR="004F4699" w:rsidRDefault="004F4699" w:rsidP="004F4699">
      <w:pPr>
        <w:pStyle w:val="80"/>
        <w:shd w:val="clear" w:color="auto" w:fill="auto"/>
        <w:spacing w:after="0" w:line="230" w:lineRule="exact"/>
        <w:ind w:left="20" w:firstLine="340"/>
        <w:jc w:val="both"/>
      </w:pPr>
      <w:r>
        <w:t>1. Расскажите о физическом качестве «выносливость», какими упраж</w:t>
      </w:r>
      <w:r>
        <w:softHyphen/>
        <w:t>нениями ее можно развивать.</w:t>
      </w:r>
    </w:p>
    <w:p w14:paraId="789D4F3D" w14:textId="77777777" w:rsidR="004F4699" w:rsidRDefault="004F4699" w:rsidP="004F4699">
      <w:pPr>
        <w:pStyle w:val="11"/>
        <w:shd w:val="clear" w:color="auto" w:fill="auto"/>
        <w:spacing w:before="0" w:line="230" w:lineRule="exact"/>
        <w:ind w:left="20" w:firstLine="340"/>
        <w:jc w:val="both"/>
      </w:pPr>
      <w:r>
        <w:rPr>
          <w:rStyle w:val="a9"/>
        </w:rPr>
        <w:t>Выносливость</w:t>
      </w:r>
      <w:r>
        <w:t xml:space="preserve"> — способность организма совершать продолжительно работу без снижения ее эффективности.</w:t>
      </w:r>
    </w:p>
    <w:p w14:paraId="45F5DC63" w14:textId="77777777" w:rsidR="004F4699" w:rsidRDefault="004F4699" w:rsidP="004F4699">
      <w:pPr>
        <w:pStyle w:val="11"/>
        <w:shd w:val="clear" w:color="auto" w:fill="auto"/>
        <w:spacing w:before="0" w:line="230" w:lineRule="exact"/>
        <w:ind w:left="20" w:firstLine="340"/>
        <w:jc w:val="both"/>
      </w:pPr>
      <w:r>
        <w:t>В ряду физических качеств человека выносливость занимает особое ме</w:t>
      </w:r>
      <w:r>
        <w:softHyphen/>
        <w:t>сто. Любое другое качество — быстрота или сила, ловкость или гибкость — в большинстве случаев проявляются в течение некоторого времени или при многократном выполнении упражнений, что требует определенного уровня выносливости. Формы проявления выносливости многообразны. Многооб</w:t>
      </w:r>
      <w:r>
        <w:softHyphen/>
        <w:t>разны и пути ее приобретения. Выносливость к физической работе зависит от двигательной активности человека, диктуемой условиями труда и быта. Различают общую и специальную выносливость.</w:t>
      </w:r>
    </w:p>
    <w:p w14:paraId="04148AE0" w14:textId="77777777" w:rsidR="004F4699" w:rsidRDefault="004F4699" w:rsidP="004F4699">
      <w:pPr>
        <w:pStyle w:val="11"/>
        <w:shd w:val="clear" w:color="auto" w:fill="auto"/>
        <w:spacing w:before="0" w:line="230" w:lineRule="exact"/>
        <w:ind w:left="20" w:firstLine="340"/>
        <w:jc w:val="both"/>
      </w:pPr>
      <w:r>
        <w:rPr>
          <w:rStyle w:val="a9"/>
        </w:rPr>
        <w:t>Общей выносливостью</w:t>
      </w:r>
      <w:r>
        <w:t xml:space="preserve"> называют способность продолжительно выпол</w:t>
      </w:r>
      <w:r>
        <w:softHyphen/>
        <w:t>нять работу, вовлекающую в действие многие мышечные группы и предъяв</w:t>
      </w:r>
      <w:r>
        <w:softHyphen/>
        <w:t>ляющую высокие требования к сердечно-сосудистой и дыхательной системам. Такая работа выполняется, например, в кроссовом беге, гребле, плавании, беге на лыжах. Общая выносливость — основа для развития всех разновидностей проявления выносливости.</w:t>
      </w:r>
    </w:p>
    <w:p w14:paraId="23205CBD" w14:textId="77777777" w:rsidR="004F4699" w:rsidRDefault="004F4699" w:rsidP="004F4699">
      <w:pPr>
        <w:pStyle w:val="11"/>
        <w:shd w:val="clear" w:color="auto" w:fill="auto"/>
        <w:spacing w:before="0" w:line="230" w:lineRule="exact"/>
        <w:ind w:left="20" w:firstLine="340"/>
        <w:jc w:val="both"/>
      </w:pPr>
      <w:r>
        <w:t xml:space="preserve">Выносливость по отношению к определенной деятельности называют </w:t>
      </w:r>
      <w:r>
        <w:rPr>
          <w:rStyle w:val="a9"/>
        </w:rPr>
        <w:t>специальной</w:t>
      </w:r>
      <w:r>
        <w:rPr>
          <w:rStyle w:val="a8"/>
        </w:rPr>
        <w:t xml:space="preserve"> (скоростной, силовой и т.п.).</w:t>
      </w:r>
    </w:p>
    <w:p w14:paraId="2B927C54" w14:textId="77777777" w:rsidR="004F4699" w:rsidRDefault="004F4699" w:rsidP="004F4699">
      <w:pPr>
        <w:pStyle w:val="11"/>
        <w:shd w:val="clear" w:color="auto" w:fill="auto"/>
        <w:spacing w:before="0" w:line="230" w:lineRule="exact"/>
        <w:ind w:left="20" w:firstLine="340"/>
        <w:jc w:val="both"/>
      </w:pPr>
      <w:r>
        <w:t>При выполнении любой физической нагрузки рано или поздно наступает временное снижение работоспособности. Чем раньше оно наступает, тем ниже считается уровень выносливости. Следовательно, при одинаковой физической работе более выносливым считается тот, кто меньше утомляется.</w:t>
      </w:r>
    </w:p>
    <w:p w14:paraId="2DB868CD" w14:textId="77777777" w:rsidR="004F4699" w:rsidRDefault="004F4699" w:rsidP="004F4699">
      <w:pPr>
        <w:pStyle w:val="11"/>
        <w:shd w:val="clear" w:color="auto" w:fill="auto"/>
        <w:spacing w:before="0" w:line="230" w:lineRule="exact"/>
        <w:ind w:left="20" w:firstLine="340"/>
        <w:jc w:val="both"/>
      </w:pPr>
      <w:r>
        <w:rPr>
          <w:rStyle w:val="a9"/>
        </w:rPr>
        <w:t>Утомление</w:t>
      </w:r>
      <w:r>
        <w:t xml:space="preserve"> определяют по внешним признакам — напряжению мими</w:t>
      </w:r>
      <w:r>
        <w:softHyphen/>
        <w:t>ческой мускулатуры, появлению испарины, дрожанию рук, побледнению, снижению интенсивности и качества выполняемой работы и по более глубо</w:t>
      </w:r>
      <w:r>
        <w:softHyphen/>
        <w:t>ким физиологическим сдвигам в организме — учащению частоты сердечных сокращений, дыхания, повышению кровяного давления и т.д.</w:t>
      </w:r>
    </w:p>
    <w:p w14:paraId="1699427D" w14:textId="77777777" w:rsidR="004F4699" w:rsidRDefault="004F4699" w:rsidP="004F4699">
      <w:pPr>
        <w:pStyle w:val="11"/>
        <w:shd w:val="clear" w:color="auto" w:fill="auto"/>
        <w:spacing w:before="0" w:line="230" w:lineRule="exact"/>
        <w:ind w:left="20" w:firstLine="340"/>
        <w:jc w:val="both"/>
      </w:pPr>
      <w:r>
        <w:t>Различают</w:t>
      </w:r>
      <w:r>
        <w:rPr>
          <w:rStyle w:val="a9"/>
        </w:rPr>
        <w:t xml:space="preserve"> местное</w:t>
      </w:r>
      <w:r>
        <w:t xml:space="preserve"> и</w:t>
      </w:r>
      <w:r>
        <w:rPr>
          <w:rStyle w:val="a9"/>
        </w:rPr>
        <w:t xml:space="preserve"> общее утомление.</w:t>
      </w:r>
      <w:r>
        <w:t xml:space="preserve"> Местное утомление связано с работой отдельных мышечных групп (например, при сжимании кистевого эспандера до отказа). Часто местное утомление наблюдается на производстве, когда выполняются однообразные рабочие операции. При занятиях физиче</w:t>
      </w:r>
      <w:r>
        <w:softHyphen/>
        <w:t>скими упражнениями, такими, как бег, плавание, передвижение на лыжах, участвует почти весь мышечный аппарат или его большая часть, что приводит к общему утомлению. Оно имеет место и в производственной деятельности.</w:t>
      </w:r>
    </w:p>
    <w:p w14:paraId="109869DD" w14:textId="77777777" w:rsidR="004F4699" w:rsidRDefault="004F4699" w:rsidP="004F4699">
      <w:pPr>
        <w:pStyle w:val="11"/>
        <w:shd w:val="clear" w:color="auto" w:fill="auto"/>
        <w:spacing w:before="0" w:line="230" w:lineRule="exact"/>
        <w:ind w:left="20" w:firstLine="340"/>
        <w:jc w:val="both"/>
      </w:pPr>
      <w:r>
        <w:t>Выносливость развивается только в том случае, когда во время занятий преодолевается утомление. Организм постепенно приспосабливается к подоб</w:t>
      </w:r>
      <w:r>
        <w:softHyphen/>
        <w:t>ному состоянию. Если упражнения прекращаются до начала возникновения утомления, тренированность не увеличивается. Следовательно, утомление (не чрезмерное) — явление, полезное для организма.</w:t>
      </w:r>
    </w:p>
    <w:p w14:paraId="4221FC75" w14:textId="77777777" w:rsidR="004F4699" w:rsidRDefault="004F4699" w:rsidP="004F4699">
      <w:pPr>
        <w:pStyle w:val="11"/>
        <w:shd w:val="clear" w:color="auto" w:fill="auto"/>
        <w:spacing w:before="0" w:line="240" w:lineRule="exact"/>
        <w:ind w:left="20" w:right="20" w:firstLine="340"/>
        <w:jc w:val="both"/>
      </w:pPr>
      <w:r>
        <w:t>При развитии общей и специальной выносливости следует: выполнять упражнение до утомления; следить за ритмичным глубоким дыханием для улучшения восстановительных процессов в организме; строго согласовывать дыхание с движениями; регулировать нагрузку по показателям пульса.</w:t>
      </w:r>
    </w:p>
    <w:p w14:paraId="2CDEDEAF" w14:textId="3371816F" w:rsidR="004F4699" w:rsidRDefault="004F4699" w:rsidP="004F4699">
      <w:pPr>
        <w:pStyle w:val="11"/>
        <w:shd w:val="clear" w:color="auto" w:fill="auto"/>
        <w:spacing w:before="0" w:line="240" w:lineRule="exact"/>
        <w:ind w:left="20" w:right="20" w:firstLine="340"/>
        <w:jc w:val="both"/>
      </w:pPr>
      <w:r>
        <w:t>Одно из самых эффективных и доступных средств развития общей вы</w:t>
      </w:r>
      <w:r>
        <w:softHyphen/>
        <w:t>носливости — бег. Кроме того, используют и другие циклические упражнения, и спортивные игры, значительно усиливающие деятельность сердечно-сосудистой и дыхательной систем.</w:t>
      </w:r>
    </w:p>
    <w:p w14:paraId="7D11B2AB" w14:textId="77777777" w:rsidR="004F4699" w:rsidRDefault="004F4699" w:rsidP="004F4699">
      <w:pPr>
        <w:pStyle w:val="11"/>
        <w:shd w:val="clear" w:color="auto" w:fill="auto"/>
        <w:spacing w:before="0" w:line="240" w:lineRule="exact"/>
        <w:ind w:left="20" w:firstLine="340"/>
        <w:jc w:val="both"/>
      </w:pPr>
      <w:r>
        <w:t>Упражнения для развития общей выносливости:</w:t>
      </w:r>
    </w:p>
    <w:p w14:paraId="2B0034D2" w14:textId="77777777" w:rsidR="004F4699" w:rsidRDefault="004F4699" w:rsidP="004F4699">
      <w:pPr>
        <w:pStyle w:val="11"/>
        <w:numPr>
          <w:ilvl w:val="0"/>
          <w:numId w:val="21"/>
        </w:numPr>
        <w:shd w:val="clear" w:color="auto" w:fill="auto"/>
        <w:tabs>
          <w:tab w:val="left" w:pos="615"/>
        </w:tabs>
        <w:spacing w:before="0" w:line="240" w:lineRule="exact"/>
        <w:ind w:left="20" w:right="20" w:firstLine="340"/>
        <w:jc w:val="both"/>
      </w:pPr>
      <w:r>
        <w:t>кросс с чередованием бега и ходьбы по пересеченной местности от 500 м до 2-3 км для девушек и от 1 до 5-6 км для юношей;</w:t>
      </w:r>
    </w:p>
    <w:p w14:paraId="41F728F1" w14:textId="77777777" w:rsidR="004F4699" w:rsidRDefault="004F4699" w:rsidP="004F4699">
      <w:pPr>
        <w:pStyle w:val="11"/>
        <w:numPr>
          <w:ilvl w:val="0"/>
          <w:numId w:val="21"/>
        </w:numPr>
        <w:shd w:val="clear" w:color="auto" w:fill="auto"/>
        <w:tabs>
          <w:tab w:val="left" w:pos="619"/>
        </w:tabs>
        <w:spacing w:before="0" w:line="240" w:lineRule="exact"/>
        <w:ind w:left="20" w:firstLine="340"/>
        <w:jc w:val="both"/>
      </w:pPr>
      <w:r>
        <w:t>плавание до 400-500 м на протяжении одного занятия;</w:t>
      </w:r>
    </w:p>
    <w:p w14:paraId="41EA786C" w14:textId="77777777" w:rsidR="004F4699" w:rsidRDefault="004F4699" w:rsidP="004F4699">
      <w:pPr>
        <w:pStyle w:val="11"/>
        <w:numPr>
          <w:ilvl w:val="0"/>
          <w:numId w:val="21"/>
        </w:numPr>
        <w:shd w:val="clear" w:color="auto" w:fill="auto"/>
        <w:tabs>
          <w:tab w:val="left" w:pos="619"/>
        </w:tabs>
        <w:spacing w:before="0" w:line="240" w:lineRule="exact"/>
        <w:ind w:left="20" w:firstLine="340"/>
        <w:jc w:val="both"/>
      </w:pPr>
      <w:r>
        <w:t>бег по песку, по снегу;</w:t>
      </w:r>
    </w:p>
    <w:p w14:paraId="5B1A9D07" w14:textId="77777777" w:rsidR="004F4699" w:rsidRDefault="004F4699" w:rsidP="004F4699">
      <w:pPr>
        <w:pStyle w:val="11"/>
        <w:numPr>
          <w:ilvl w:val="0"/>
          <w:numId w:val="21"/>
        </w:numPr>
        <w:shd w:val="clear" w:color="auto" w:fill="auto"/>
        <w:tabs>
          <w:tab w:val="left" w:pos="614"/>
        </w:tabs>
        <w:spacing w:before="0" w:line="240" w:lineRule="exact"/>
        <w:ind w:left="20" w:firstLine="340"/>
        <w:jc w:val="both"/>
      </w:pPr>
      <w:r>
        <w:t>длительная езда на велосипеде в различных условиях местности;</w:t>
      </w:r>
    </w:p>
    <w:p w14:paraId="2706EE8F" w14:textId="77777777" w:rsidR="004F4699" w:rsidRDefault="004F4699" w:rsidP="004F4699">
      <w:pPr>
        <w:pStyle w:val="11"/>
        <w:numPr>
          <w:ilvl w:val="0"/>
          <w:numId w:val="21"/>
        </w:numPr>
        <w:shd w:val="clear" w:color="auto" w:fill="auto"/>
        <w:tabs>
          <w:tab w:val="left" w:pos="619"/>
        </w:tabs>
        <w:spacing w:before="0" w:line="240" w:lineRule="exact"/>
        <w:ind w:left="20" w:firstLine="340"/>
        <w:jc w:val="both"/>
      </w:pPr>
      <w:r>
        <w:t>гребля;</w:t>
      </w:r>
    </w:p>
    <w:p w14:paraId="4FFAB5B2" w14:textId="77777777" w:rsidR="004F4699" w:rsidRDefault="004F4699" w:rsidP="004F4699">
      <w:pPr>
        <w:pStyle w:val="11"/>
        <w:numPr>
          <w:ilvl w:val="0"/>
          <w:numId w:val="21"/>
        </w:numPr>
        <w:shd w:val="clear" w:color="auto" w:fill="auto"/>
        <w:tabs>
          <w:tab w:val="left" w:pos="619"/>
        </w:tabs>
        <w:spacing w:before="0" w:line="240" w:lineRule="exact"/>
        <w:ind w:left="20" w:firstLine="340"/>
        <w:jc w:val="both"/>
      </w:pPr>
      <w:r>
        <w:t>спортивные игры: баскетбол, футбол, ручной мяч;</w:t>
      </w:r>
    </w:p>
    <w:p w14:paraId="60194E05" w14:textId="77777777" w:rsidR="004F4699" w:rsidRDefault="004F4699" w:rsidP="004F4699">
      <w:pPr>
        <w:pStyle w:val="11"/>
        <w:numPr>
          <w:ilvl w:val="0"/>
          <w:numId w:val="21"/>
        </w:numPr>
        <w:shd w:val="clear" w:color="auto" w:fill="auto"/>
        <w:tabs>
          <w:tab w:val="left" w:pos="614"/>
        </w:tabs>
        <w:spacing w:before="0" w:line="240" w:lineRule="exact"/>
        <w:ind w:left="20" w:firstLine="340"/>
        <w:jc w:val="both"/>
      </w:pPr>
      <w:r>
        <w:t>туристические походы;</w:t>
      </w:r>
    </w:p>
    <w:p w14:paraId="45D30649" w14:textId="77777777" w:rsidR="004F4699" w:rsidRDefault="004F4699" w:rsidP="004F4699">
      <w:pPr>
        <w:pStyle w:val="11"/>
        <w:numPr>
          <w:ilvl w:val="0"/>
          <w:numId w:val="21"/>
        </w:numPr>
        <w:shd w:val="clear" w:color="auto" w:fill="auto"/>
        <w:tabs>
          <w:tab w:val="left" w:pos="619"/>
        </w:tabs>
        <w:spacing w:before="0" w:line="240" w:lineRule="exact"/>
        <w:ind w:left="20" w:firstLine="340"/>
        <w:jc w:val="both"/>
      </w:pPr>
      <w:r>
        <w:t>передвижение на лыжах со средней интенсивностью;</w:t>
      </w:r>
    </w:p>
    <w:p w14:paraId="4BA4EAA5" w14:textId="77777777" w:rsidR="004F4699" w:rsidRDefault="004F4699" w:rsidP="004F4699">
      <w:pPr>
        <w:pStyle w:val="11"/>
        <w:numPr>
          <w:ilvl w:val="0"/>
          <w:numId w:val="21"/>
        </w:numPr>
        <w:shd w:val="clear" w:color="auto" w:fill="auto"/>
        <w:tabs>
          <w:tab w:val="left" w:pos="619"/>
        </w:tabs>
        <w:spacing w:before="0" w:line="240" w:lineRule="exact"/>
        <w:ind w:left="20" w:firstLine="340"/>
        <w:jc w:val="both"/>
      </w:pPr>
      <w:r>
        <w:t>бег на коньках.</w:t>
      </w:r>
    </w:p>
    <w:p w14:paraId="10CAAAC3" w14:textId="77777777" w:rsidR="004F4699" w:rsidRDefault="004F4699" w:rsidP="004F4699">
      <w:pPr>
        <w:pStyle w:val="11"/>
        <w:shd w:val="clear" w:color="auto" w:fill="auto"/>
        <w:spacing w:before="0" w:line="240" w:lineRule="exact"/>
        <w:ind w:left="20" w:firstLine="340"/>
        <w:jc w:val="both"/>
      </w:pPr>
      <w:r>
        <w:t>При развитии общей выносливости используют различные</w:t>
      </w:r>
      <w:r>
        <w:rPr>
          <w:rStyle w:val="a9"/>
        </w:rPr>
        <w:t xml:space="preserve"> методы.</w:t>
      </w:r>
    </w:p>
    <w:p w14:paraId="4A05C71E" w14:textId="77777777" w:rsidR="004F4699" w:rsidRDefault="004F4699" w:rsidP="004F4699">
      <w:pPr>
        <w:pStyle w:val="11"/>
        <w:shd w:val="clear" w:color="auto" w:fill="auto"/>
        <w:spacing w:before="0" w:line="240" w:lineRule="exact"/>
        <w:ind w:left="20" w:right="20" w:firstLine="340"/>
        <w:jc w:val="both"/>
      </w:pPr>
      <w:r>
        <w:rPr>
          <w:rStyle w:val="a8"/>
        </w:rPr>
        <w:lastRenderedPageBreak/>
        <w:t>Метод равномерного упражнения</w:t>
      </w:r>
      <w:r>
        <w:t xml:space="preserve"> заключается в продолжительном вы</w:t>
      </w:r>
      <w:r>
        <w:softHyphen/>
        <w:t>полнении циклических движений (плавание, передвижение на лыжах и т.д.) в равномерном темпе. К циклическим упражнениям относят такие, при которых многократно повторяются одни и те же движения в одной и той же последовательности (ходьба, бег, передвижение на лыжах одним способом, бег на коньках, гребля и др.). Этот метод особенно широко применяется на первых этапах развития общей выносливости.</w:t>
      </w:r>
    </w:p>
    <w:p w14:paraId="5AB4A04A" w14:textId="77777777" w:rsidR="004F4699" w:rsidRDefault="004F4699" w:rsidP="004F4699">
      <w:pPr>
        <w:pStyle w:val="11"/>
        <w:shd w:val="clear" w:color="auto" w:fill="auto"/>
        <w:spacing w:before="0" w:line="240" w:lineRule="exact"/>
        <w:ind w:left="20" w:right="20" w:firstLine="340"/>
        <w:jc w:val="both"/>
      </w:pPr>
      <w:r>
        <w:t>Примером может служить равномерный бег продолжительностью не менее 5-8 мин. Нагрузка от одного занятия к другому повышается за счет увеличения времени выполнения бега и постепенно доводится до 25-30 мин. Скорость бега в пределах 60-70% от максимальной. При равномерном про</w:t>
      </w:r>
      <w:r>
        <w:softHyphen/>
        <w:t>должительном беге пульс достигает 130 ударов в минуту. После бега частота пульса через 2-3 мин возвращается к норме. С ростом тренированности уча</w:t>
      </w:r>
      <w:r>
        <w:softHyphen/>
        <w:t>щихся нагрузку увеличивают путем повышения скорости бега.</w:t>
      </w:r>
    </w:p>
    <w:p w14:paraId="5E762148" w14:textId="77777777" w:rsidR="004F4699" w:rsidRDefault="004F4699" w:rsidP="004F4699">
      <w:pPr>
        <w:pStyle w:val="11"/>
        <w:shd w:val="clear" w:color="auto" w:fill="auto"/>
        <w:spacing w:before="0" w:line="240" w:lineRule="exact"/>
        <w:ind w:left="20" w:right="20" w:firstLine="340"/>
        <w:jc w:val="both"/>
      </w:pPr>
      <w:r>
        <w:t>Этот метод воспитания выносливости доступен для всех учащихся. Преодоление дистанций, значительно превышающих соревновательные, создает чувство уверенности в своих силах.</w:t>
      </w:r>
    </w:p>
    <w:p w14:paraId="74E79E4C" w14:textId="77777777" w:rsidR="004F4699" w:rsidRDefault="004F4699" w:rsidP="004F4699">
      <w:pPr>
        <w:pStyle w:val="11"/>
        <w:shd w:val="clear" w:color="auto" w:fill="auto"/>
        <w:spacing w:before="0" w:line="240" w:lineRule="exact"/>
        <w:ind w:left="20" w:right="20" w:firstLine="340"/>
        <w:jc w:val="both"/>
      </w:pPr>
      <w:r>
        <w:rPr>
          <w:rStyle w:val="a8"/>
        </w:rPr>
        <w:t>Метод переменного упражнения</w:t>
      </w:r>
      <w:r>
        <w:t xml:space="preserve"> заключается в непрерывном передви</w:t>
      </w:r>
      <w:r>
        <w:softHyphen/>
        <w:t>жении, но с изменением скорости на отдельных участках. Например, в беге на лыжах чередуются интенсивные и медленные пробежки в зависимости от рельефа местности.</w:t>
      </w:r>
    </w:p>
    <w:p w14:paraId="74B0ACF6" w14:textId="77777777" w:rsidR="004F4699" w:rsidRDefault="004F4699" w:rsidP="004F4699">
      <w:pPr>
        <w:pStyle w:val="11"/>
        <w:shd w:val="clear" w:color="auto" w:fill="auto"/>
        <w:spacing w:before="0" w:line="240" w:lineRule="exact"/>
        <w:ind w:right="20" w:firstLine="340"/>
        <w:jc w:val="both"/>
      </w:pPr>
      <w:r>
        <w:rPr>
          <w:rStyle w:val="a8"/>
        </w:rPr>
        <w:t>Интервальный метод</w:t>
      </w:r>
      <w:r>
        <w:t xml:space="preserve"> заключается в повторном пробегании отдельных отрезков дистанции со строго определенным временем отдыха. Интервалы от</w:t>
      </w:r>
      <w:r>
        <w:softHyphen/>
        <w:t>дыха между пробежками обычно заполняются ходьбой или медленным бегом. Длина отрезков дистанции может быть 80-200 м для девушек и 100-300 м для юношей, а скорость бега 75-80% от максимальной. Частота пульса во время бега возрастает до 160-180 ударов в минуту. Для усиления деятель</w:t>
      </w:r>
      <w:r>
        <w:softHyphen/>
        <w:t>ности сердечно-сосудистой системы частота пульса в паузе должна быть в пределах 120 ударов в минуту. Продолжительность пауз отдыха от 1 до 2-3 мин.</w:t>
      </w:r>
    </w:p>
    <w:p w14:paraId="38E8542D" w14:textId="77777777" w:rsidR="004F4699" w:rsidRDefault="004F4699" w:rsidP="004F4699">
      <w:pPr>
        <w:pStyle w:val="11"/>
        <w:shd w:val="clear" w:color="auto" w:fill="auto"/>
        <w:spacing w:before="0" w:line="240" w:lineRule="exact"/>
        <w:ind w:right="20" w:firstLine="340"/>
        <w:jc w:val="both"/>
      </w:pPr>
      <w:r>
        <w:t>Бег прекращается, если в конце стандартных пауз отдыха пульс не бу</w:t>
      </w:r>
      <w:r>
        <w:softHyphen/>
        <w:t>дет снижаться примерно до 120 ударов в минуту. Число повторений в серии зависит от степени подготовленности занимающихся. Отдых между серия</w:t>
      </w:r>
      <w:r>
        <w:softHyphen/>
        <w:t>ми — 4-5 мин. На занятии проводятся 2-3 серии бега.</w:t>
      </w:r>
    </w:p>
    <w:p w14:paraId="43F21119" w14:textId="77777777" w:rsidR="004F4699" w:rsidRDefault="004F4699" w:rsidP="004F4699">
      <w:pPr>
        <w:pStyle w:val="11"/>
        <w:shd w:val="clear" w:color="auto" w:fill="auto"/>
        <w:spacing w:before="0" w:after="180" w:line="240" w:lineRule="exact"/>
        <w:ind w:right="20" w:firstLine="340"/>
        <w:jc w:val="both"/>
      </w:pPr>
      <w:r>
        <w:t>Контрольными упражнениями для определения уровня общей выносли</w:t>
      </w:r>
      <w:r>
        <w:softHyphen/>
        <w:t>вости может служить бег на средние дистанции или 6-минутный бег.</w:t>
      </w:r>
    </w:p>
    <w:p w14:paraId="3886C240" w14:textId="77777777" w:rsidR="004F4699" w:rsidRDefault="004F4699" w:rsidP="004F4699">
      <w:pPr>
        <w:pStyle w:val="80"/>
        <w:shd w:val="clear" w:color="auto" w:fill="auto"/>
        <w:spacing w:after="0" w:line="240" w:lineRule="exact"/>
        <w:ind w:right="20" w:firstLine="340"/>
        <w:jc w:val="both"/>
      </w:pPr>
      <w:r>
        <w:t>2. Охарактеризуйте технику элементов единоборств и художественной гимнастики: прием борьбы лежа и стоя (юноши); элементы упражнений с лентой и скакалкой (девушки).</w:t>
      </w:r>
    </w:p>
    <w:p w14:paraId="24D6E6BF" w14:textId="77777777" w:rsidR="004F4699" w:rsidRDefault="004F4699" w:rsidP="004F4699">
      <w:pPr>
        <w:pStyle w:val="11"/>
        <w:shd w:val="clear" w:color="auto" w:fill="auto"/>
        <w:spacing w:before="0" w:line="240" w:lineRule="exact"/>
        <w:ind w:right="20" w:firstLine="340"/>
        <w:jc w:val="both"/>
      </w:pPr>
      <w:r>
        <w:t>Существуют четыре основных вида борьбы: греко-римская, вольная, самбо, дзюдо.</w:t>
      </w:r>
    </w:p>
    <w:p w14:paraId="635EEA87" w14:textId="77777777" w:rsidR="004F4699" w:rsidRDefault="004F4699" w:rsidP="004F4699">
      <w:pPr>
        <w:pStyle w:val="11"/>
        <w:shd w:val="clear" w:color="auto" w:fill="auto"/>
        <w:spacing w:before="0" w:line="240" w:lineRule="exact"/>
        <w:ind w:right="20" w:firstLine="340"/>
        <w:jc w:val="both"/>
      </w:pPr>
      <w:r>
        <w:t>В</w:t>
      </w:r>
      <w:r>
        <w:rPr>
          <w:rStyle w:val="a9"/>
        </w:rPr>
        <w:t xml:space="preserve"> греко-римской</w:t>
      </w:r>
      <w:r>
        <w:t xml:space="preserve"> и</w:t>
      </w:r>
      <w:r>
        <w:rPr>
          <w:rStyle w:val="a9"/>
        </w:rPr>
        <w:t xml:space="preserve"> вольной борьбе</w:t>
      </w:r>
      <w:r>
        <w:t xml:space="preserve"> задача состоит в том, чтобы положить противника на лопатки. В греко-римской борьбе разрешается захватывать противника только выше пояса. В вольной борьбе разрешаются захваты и ниже пояса, а также подножки, подсечки. Спортивная одежда в этих видах борьбы — борцовское трико и борцовки.</w:t>
      </w:r>
    </w:p>
    <w:p w14:paraId="4B581F46" w14:textId="77777777" w:rsidR="004F4699" w:rsidRDefault="004F4699" w:rsidP="004F4699">
      <w:pPr>
        <w:pStyle w:val="11"/>
        <w:shd w:val="clear" w:color="auto" w:fill="auto"/>
        <w:spacing w:before="0" w:line="240" w:lineRule="exact"/>
        <w:ind w:right="20" w:firstLine="340"/>
        <w:jc w:val="both"/>
      </w:pPr>
      <w:r>
        <w:t>В</w:t>
      </w:r>
      <w:r>
        <w:rPr>
          <w:rStyle w:val="a9"/>
        </w:rPr>
        <w:t xml:space="preserve"> борьбе самбо</w:t>
      </w:r>
      <w:r>
        <w:t xml:space="preserve"> разрешены любые захваты: за куртку, за пояс, за ноги и за руки. Цель схватки — чистая победа. Она присуждается за бросок противника на всю спину (причем бросивший должен остаться на ногах) или болевой прием. Самбисты борются в специальных куртках с поясом.</w:t>
      </w:r>
    </w:p>
    <w:p w14:paraId="0EB49F4B" w14:textId="77777777" w:rsidR="004F4699" w:rsidRDefault="004F4699" w:rsidP="004F4699">
      <w:pPr>
        <w:pStyle w:val="11"/>
        <w:shd w:val="clear" w:color="auto" w:fill="auto"/>
        <w:spacing w:before="0" w:line="240" w:lineRule="exact"/>
        <w:ind w:right="20" w:firstLine="340"/>
        <w:jc w:val="both"/>
      </w:pPr>
      <w:r>
        <w:t>В</w:t>
      </w:r>
      <w:r>
        <w:rPr>
          <w:rStyle w:val="a9"/>
        </w:rPr>
        <w:t xml:space="preserve"> борьбе дзюдо</w:t>
      </w:r>
      <w:r>
        <w:t xml:space="preserve"> разрешаются удушающие приемы. Борцы надевают спе</w:t>
      </w:r>
      <w:r>
        <w:softHyphen/>
        <w:t>циальные куртки и брюки (кимоно), схватку ведут босиком.</w:t>
      </w:r>
    </w:p>
    <w:p w14:paraId="424FB213" w14:textId="77777777" w:rsidR="004F4699" w:rsidRDefault="004F4699" w:rsidP="004F4699">
      <w:pPr>
        <w:pStyle w:val="101"/>
        <w:shd w:val="clear" w:color="auto" w:fill="auto"/>
        <w:spacing w:line="240" w:lineRule="exact"/>
      </w:pPr>
      <w:r>
        <w:t>Приемы борьбы лежа.</w:t>
      </w:r>
    </w:p>
    <w:p w14:paraId="066F54BA" w14:textId="77777777" w:rsidR="004F4699" w:rsidRDefault="004F4699" w:rsidP="004F4699">
      <w:pPr>
        <w:pStyle w:val="11"/>
        <w:shd w:val="clear" w:color="auto" w:fill="auto"/>
        <w:spacing w:before="0" w:line="240" w:lineRule="exact"/>
        <w:ind w:right="20" w:firstLine="340"/>
        <w:jc w:val="both"/>
      </w:pPr>
      <w:r>
        <w:rPr>
          <w:rStyle w:val="a8"/>
        </w:rPr>
        <w:t>Удержание сбоку.</w:t>
      </w:r>
      <w:r>
        <w:t xml:space="preserve"> И.п. — партнер лежит на спине. Сесть у его правого бока. Захватить шею партнера локтевым сгибом правой руки. Защемить его правую руку своей левой подмышкой. Вытянуть вперед-вправо свою правую ногу.</w:t>
      </w:r>
    </w:p>
    <w:p w14:paraId="78122488" w14:textId="77777777" w:rsidR="004F4699" w:rsidRDefault="004F4699" w:rsidP="004F4699">
      <w:pPr>
        <w:pStyle w:val="11"/>
        <w:shd w:val="clear" w:color="auto" w:fill="auto"/>
        <w:spacing w:before="0" w:line="240" w:lineRule="exact"/>
        <w:ind w:right="20" w:firstLine="340"/>
        <w:jc w:val="both"/>
      </w:pPr>
      <w:r>
        <w:t>Поставить левую ногу на стопу, согнув колено. Прижать голову к груди противника. Если партнер пытается уйти из удержания, переворачиваясь в вашу сторону, то необходимо передвигаться ногами к его ногам. Если партнер хочет вырваться, переворачиваясь в сторону, то надо передвигаться ногами в сторону его головы.</w:t>
      </w:r>
    </w:p>
    <w:p w14:paraId="6B1061C0" w14:textId="77777777" w:rsidR="004F4699" w:rsidRDefault="004F4699" w:rsidP="004F4699">
      <w:pPr>
        <w:pStyle w:val="11"/>
        <w:shd w:val="clear" w:color="auto" w:fill="auto"/>
        <w:spacing w:before="0" w:line="240" w:lineRule="exact"/>
        <w:ind w:left="20" w:right="20" w:firstLine="340"/>
        <w:jc w:val="both"/>
      </w:pPr>
      <w:r>
        <w:rPr>
          <w:rStyle w:val="a8"/>
        </w:rPr>
        <w:t>Переворачивание с захватом рук сбоку.</w:t>
      </w:r>
      <w:r>
        <w:t xml:space="preserve"> И. п. — противник стоит на четвереньках; необходимо опуститься на правое колено со стороны левого бока противника, а левую ногу поставить на стопу. Левой рукой из-под шеи, а правой — из-под груди захватить противника за правую руку выше локтя. Резким движением потянуть захваченные руки к себе.</w:t>
      </w:r>
    </w:p>
    <w:p w14:paraId="6E82F5C3" w14:textId="77777777" w:rsidR="004F4699" w:rsidRDefault="004F4699" w:rsidP="004F4699">
      <w:pPr>
        <w:pStyle w:val="11"/>
        <w:shd w:val="clear" w:color="auto" w:fill="auto"/>
        <w:spacing w:before="0" w:line="240" w:lineRule="exact"/>
        <w:ind w:left="20" w:right="20" w:firstLine="340"/>
        <w:jc w:val="both"/>
      </w:pPr>
      <w:r>
        <w:t>Одновременно, упираясь ногами в ковер, грудью и правым плечом тол</w:t>
      </w:r>
      <w:r>
        <w:softHyphen/>
        <w:t>кнуть противника от себя и перевернуть на спину.</w:t>
      </w:r>
    </w:p>
    <w:p w14:paraId="311B3326" w14:textId="77777777" w:rsidR="004F4699" w:rsidRDefault="004F4699" w:rsidP="004F4699">
      <w:pPr>
        <w:pStyle w:val="11"/>
        <w:shd w:val="clear" w:color="auto" w:fill="auto"/>
        <w:spacing w:before="0" w:after="180" w:line="240" w:lineRule="exact"/>
        <w:ind w:left="20" w:right="20" w:firstLine="340"/>
        <w:jc w:val="both"/>
      </w:pPr>
      <w:r>
        <w:rPr>
          <w:rStyle w:val="a8"/>
        </w:rPr>
        <w:t>Переворачивание с захватом на рычаг (переворот рычагом).</w:t>
      </w:r>
      <w:r>
        <w:t xml:space="preserve"> Наиболее удобное положение для проведения приема — противник стоит в высоком партере, ноги расставлены на ширину плеч или шире. Атакующий становится сзади-слева от него на правое колено, левую ногу ставит на стопу вперед в сторону. Затем накладывает левую руку предплечьем на шею атакующему, продвигается вперед-влево.</w:t>
      </w:r>
    </w:p>
    <w:p w14:paraId="7B8615A3" w14:textId="77777777" w:rsidR="004F4699" w:rsidRDefault="004F4699" w:rsidP="004F4699">
      <w:pPr>
        <w:pStyle w:val="101"/>
        <w:shd w:val="clear" w:color="auto" w:fill="auto"/>
        <w:spacing w:line="240" w:lineRule="exact"/>
        <w:ind w:left="20"/>
      </w:pPr>
      <w:r>
        <w:t>Приемы борьбы стоя.</w:t>
      </w:r>
    </w:p>
    <w:p w14:paraId="61F91070" w14:textId="19E901B7" w:rsidR="004F4699" w:rsidRDefault="004F4699" w:rsidP="004F4699">
      <w:pPr>
        <w:pStyle w:val="11"/>
        <w:shd w:val="clear" w:color="auto" w:fill="auto"/>
        <w:spacing w:before="0" w:line="240" w:lineRule="exact"/>
        <w:ind w:left="20" w:right="20" w:firstLine="340"/>
        <w:jc w:val="both"/>
      </w:pPr>
      <w:r>
        <w:rPr>
          <w:rStyle w:val="a8"/>
        </w:rPr>
        <w:t>Передняя подножка.</w:t>
      </w:r>
      <w:r>
        <w:t xml:space="preserve"> И. п. — противник стоит напротив, выставив ле</w:t>
      </w:r>
      <w:r>
        <w:softHyphen/>
        <w:t xml:space="preserve">вую ногу вперед и опираясь на нее. Захватить правой рукой противника под мышкой, а левой — под локтем его правой руки. Прыжком повернуться к противнику спиной и встать так, чтобы правая вытянутая нога перекрывала его правую ногу. Перенести при этом </w:t>
      </w:r>
      <w:r>
        <w:lastRenderedPageBreak/>
        <w:t>массу тела на полусогнутую левую ногу. Бросить противника рывком рук влево-вниз к своей ноге. Голова противника должна находиться у левого носка, проводящего прием. При рывке руками правая рука должна идти вверх-влево по направлению падения противника.</w:t>
      </w:r>
    </w:p>
    <w:p w14:paraId="2AF88D34" w14:textId="77777777" w:rsidR="004F4699" w:rsidRDefault="004F4699" w:rsidP="004F4699">
      <w:pPr>
        <w:pStyle w:val="11"/>
        <w:shd w:val="clear" w:color="auto" w:fill="auto"/>
        <w:spacing w:before="0" w:line="240" w:lineRule="exact"/>
        <w:ind w:left="20" w:right="20" w:firstLine="340"/>
        <w:jc w:val="both"/>
      </w:pPr>
      <w:r>
        <w:rPr>
          <w:rStyle w:val="a8"/>
        </w:rPr>
        <w:t>Бросок через бедро.</w:t>
      </w:r>
      <w:r>
        <w:t xml:space="preserve"> Это один из основных приемов, который применяют и в греко-римской, и в вольной борьбе, и в самбо. И.п. — противник стоит напротив, расставив ноги на ширину плеч, или же давит телом. Надо шагнуть к противнику, поставив правую ногу между его расставленных ног. Захватить правой рукой за спину, а левой — под правым локтем или плечом. Повернуться к противнику спиной на пятке или на носке выставленной ноги и поставить свою левую ногу к правой — пятка к пятке. При этом наклонить слегка туло</w:t>
      </w:r>
      <w:r>
        <w:softHyphen/>
        <w:t>вище вперед, а ноги слегка согнуть в коленях. Прижать противника к своим ягодицам. Выпрямить ноги, подбирая вперед ягодицами бедро противника. Перебросить противника через спину, наклоняясь как можно ниже вперед. Убрать во время падения противника свою руку с его пояса.</w:t>
      </w:r>
    </w:p>
    <w:p w14:paraId="1C4DC8AD" w14:textId="77777777" w:rsidR="004F4699" w:rsidRDefault="004F4699" w:rsidP="004F4699">
      <w:pPr>
        <w:pStyle w:val="11"/>
        <w:shd w:val="clear" w:color="auto" w:fill="auto"/>
        <w:spacing w:before="0" w:line="240" w:lineRule="exact"/>
        <w:ind w:left="20" w:right="20" w:firstLine="340"/>
        <w:jc w:val="both"/>
      </w:pPr>
      <w:r>
        <w:rPr>
          <w:rStyle w:val="a8"/>
        </w:rPr>
        <w:t>Задняя подножка.</w:t>
      </w:r>
      <w:r>
        <w:t xml:space="preserve"> И.п. — стоя друг против друга, выставить правую ногу вперед. Захватить левой рукой противника под локтевым сгибом правой руки. Левой ногой сделать шаг вперед-влево и перенести массу тела на левую ногу. Одновременно захватить правой рукой противника под ключицей. Правой ногой подбивающим движением перекрыть правую ногу противника так, чтобы подколенный сгиб пришелся на его подколенный сгиб, а движением рук и корпуса опрокинуть через свою ногу назад-влево.</w:t>
      </w:r>
    </w:p>
    <w:p w14:paraId="6F1864F2" w14:textId="77777777" w:rsidR="004F4699" w:rsidRDefault="004F4699" w:rsidP="004F4699">
      <w:pPr>
        <w:pStyle w:val="101"/>
        <w:shd w:val="clear" w:color="auto" w:fill="auto"/>
        <w:spacing w:line="250" w:lineRule="exact"/>
        <w:ind w:left="20"/>
      </w:pPr>
      <w:r>
        <w:t>Элементы упражнений с лентой и скакалкой (девушки).</w:t>
      </w:r>
    </w:p>
    <w:p w14:paraId="15E5786D" w14:textId="77777777" w:rsidR="004F4699" w:rsidRDefault="004F4699" w:rsidP="004F4699">
      <w:pPr>
        <w:pStyle w:val="11"/>
        <w:shd w:val="clear" w:color="auto" w:fill="auto"/>
        <w:spacing w:before="0" w:line="250" w:lineRule="exact"/>
        <w:ind w:left="20" w:right="20" w:firstLine="340"/>
        <w:jc w:val="both"/>
      </w:pPr>
      <w:r>
        <w:t>Упражнения с предметами (лентой, скакалкой, мячом, обручем) характер</w:t>
      </w:r>
      <w:r>
        <w:softHyphen/>
        <w:t>ны для занятий художественной гимнастикой. Они способствуют развитию координации движений, ловкости, прыгучести, выносливости, быстроты и точности реакции, воздействуют на мышечную чувствительность рук.</w:t>
      </w:r>
    </w:p>
    <w:p w14:paraId="1F499F47" w14:textId="77777777" w:rsidR="004F4699" w:rsidRDefault="004F4699" w:rsidP="004F4699">
      <w:pPr>
        <w:pStyle w:val="11"/>
        <w:shd w:val="clear" w:color="auto" w:fill="auto"/>
        <w:spacing w:before="0" w:line="250" w:lineRule="exact"/>
        <w:ind w:left="20" w:right="20" w:firstLine="340"/>
        <w:jc w:val="both"/>
      </w:pPr>
      <w:r>
        <w:t>По технике исполнения упражнения с предметами классифицируются на группы:</w:t>
      </w:r>
    </w:p>
    <w:p w14:paraId="66702AAD" w14:textId="77777777" w:rsidR="004F4699" w:rsidRDefault="004F4699" w:rsidP="004F4699">
      <w:pPr>
        <w:pStyle w:val="11"/>
        <w:numPr>
          <w:ilvl w:val="0"/>
          <w:numId w:val="22"/>
        </w:numPr>
        <w:shd w:val="clear" w:color="auto" w:fill="auto"/>
        <w:tabs>
          <w:tab w:val="left" w:pos="615"/>
        </w:tabs>
        <w:spacing w:before="0" w:line="250" w:lineRule="exact"/>
        <w:ind w:left="20" w:right="20" w:firstLine="340"/>
        <w:jc w:val="both"/>
      </w:pPr>
      <w:r>
        <w:rPr>
          <w:rStyle w:val="a8"/>
        </w:rPr>
        <w:t>со скакалкой:</w:t>
      </w:r>
      <w:r>
        <w:t xml:space="preserve"> махи и круги сложенной вдвое, вчетверо, свободным концом; переводы из одной плоскости в другую; прыжки с вращением вперед, назад, скрестно петлей, в сторону; броски и ловля;</w:t>
      </w:r>
    </w:p>
    <w:p w14:paraId="418B15B7" w14:textId="1AF382F4" w:rsidR="00FE54AB" w:rsidRDefault="004F4699" w:rsidP="004F4699">
      <w:pPr>
        <w:pStyle w:val="11"/>
        <w:shd w:val="clear" w:color="auto" w:fill="auto"/>
        <w:spacing w:before="0" w:after="332" w:line="230" w:lineRule="exact"/>
        <w:ind w:right="20" w:firstLine="340"/>
        <w:jc w:val="both"/>
      </w:pPr>
      <w:r>
        <w:rPr>
          <w:rStyle w:val="a8"/>
        </w:rPr>
        <w:t>с лентой:</w:t>
      </w:r>
      <w:r>
        <w:t xml:space="preserve"> махи и круги, змейки, спирали, восьмерки, броски и ловля.</w:t>
      </w:r>
    </w:p>
    <w:p w14:paraId="2CA22A1E" w14:textId="77777777" w:rsidR="004F4699" w:rsidRDefault="004F4699" w:rsidP="004F4699">
      <w:pPr>
        <w:pStyle w:val="24"/>
        <w:keepNext/>
        <w:keepLines/>
        <w:shd w:val="clear" w:color="auto" w:fill="auto"/>
        <w:spacing w:before="0" w:after="76" w:line="190" w:lineRule="exact"/>
        <w:ind w:left="2680"/>
      </w:pPr>
      <w:bookmarkStart w:id="70" w:name="bookmark174"/>
      <w:r>
        <w:t>БИЛЕТ № 15</w:t>
      </w:r>
      <w:bookmarkEnd w:id="70"/>
    </w:p>
    <w:p w14:paraId="64367B6A" w14:textId="77777777" w:rsidR="004F4699" w:rsidRDefault="004F4699" w:rsidP="004F4699">
      <w:pPr>
        <w:pStyle w:val="24"/>
        <w:keepNext/>
        <w:keepLines/>
        <w:shd w:val="clear" w:color="auto" w:fill="auto"/>
        <w:spacing w:before="0" w:after="0" w:line="250" w:lineRule="exact"/>
        <w:ind w:left="20" w:firstLine="340"/>
        <w:jc w:val="both"/>
      </w:pPr>
      <w:bookmarkStart w:id="71" w:name="bookmark175"/>
      <w:r>
        <w:t>1. Назовите отечественных спортсменов-олимпийцев.</w:t>
      </w:r>
      <w:bookmarkEnd w:id="71"/>
    </w:p>
    <w:p w14:paraId="19298C65" w14:textId="77777777" w:rsidR="004F4699" w:rsidRDefault="004F4699" w:rsidP="004F4699">
      <w:pPr>
        <w:pStyle w:val="11"/>
        <w:shd w:val="clear" w:color="auto" w:fill="auto"/>
        <w:spacing w:before="0" w:line="250" w:lineRule="exact"/>
        <w:ind w:left="20" w:firstLine="340"/>
        <w:jc w:val="both"/>
      </w:pPr>
      <w:r>
        <w:t>Различают массовый спорт и спорт высших достижений.</w:t>
      </w:r>
    </w:p>
    <w:p w14:paraId="69FBADF8" w14:textId="77777777" w:rsidR="004F4699" w:rsidRDefault="004F4699" w:rsidP="004F4699">
      <w:pPr>
        <w:pStyle w:val="11"/>
        <w:shd w:val="clear" w:color="auto" w:fill="auto"/>
        <w:spacing w:before="0" w:line="250" w:lineRule="exact"/>
        <w:ind w:left="20" w:right="20" w:firstLine="340"/>
        <w:jc w:val="both"/>
      </w:pPr>
      <w:r>
        <w:t>Массовым спортом занимался, бесспорно, каждый человек хоть раз в жизни. С его помощью люди во всем мире обретают возможность совершенст</w:t>
      </w:r>
      <w:r>
        <w:softHyphen/>
        <w:t>вовать и продлевать творческое долголетие, а, следовательно, противостоять нежелательному воздействию на организм современной экологии, бешено</w:t>
      </w:r>
      <w:r>
        <w:softHyphen/>
        <w:t>му ритму жизни, в котором живет сейчас весь мир. Соответственно, цели массового спорта заключаются в укреплении здоровья, его улучшении и в проведении активного отдыха.</w:t>
      </w:r>
    </w:p>
    <w:p w14:paraId="774DF488" w14:textId="77777777" w:rsidR="004F4699" w:rsidRDefault="004F4699" w:rsidP="004F4699">
      <w:pPr>
        <w:pStyle w:val="11"/>
        <w:shd w:val="clear" w:color="auto" w:fill="auto"/>
        <w:spacing w:before="0" w:line="250" w:lineRule="exact"/>
        <w:ind w:left="20" w:right="20" w:firstLine="340"/>
        <w:jc w:val="both"/>
      </w:pPr>
      <w:r>
        <w:t>Главной целью спорта высших достижений является достижение макси</w:t>
      </w:r>
      <w:r>
        <w:softHyphen/>
        <w:t>мально возможных спортивных результатов на всевозможных спортивных состязаниях, соревнованиях и, естественно, на Олимпиадах.</w:t>
      </w:r>
    </w:p>
    <w:p w14:paraId="04AB05C3" w14:textId="77777777" w:rsidR="004F4699" w:rsidRDefault="004F4699" w:rsidP="004F4699">
      <w:pPr>
        <w:pStyle w:val="11"/>
        <w:shd w:val="clear" w:color="auto" w:fill="auto"/>
        <w:spacing w:before="0" w:line="250" w:lineRule="exact"/>
        <w:ind w:left="20" w:right="20" w:firstLine="340"/>
        <w:jc w:val="both"/>
      </w:pPr>
      <w:r>
        <w:t>Всякое высшее достижение спортсмена имеет не только личное значение, но и становится общенациональным достоянием, так как рекорды и победы на крупнейших международных состязаниях вносят свой вклад в поддержание и укрепление авторитета страны на международной арене. Поэтому нет ничего удивительного в том, что история каждого вида спорта хранит имена своих героев — спортсменов-олимпийцев.</w:t>
      </w:r>
    </w:p>
    <w:p w14:paraId="3008C329" w14:textId="77777777" w:rsidR="004F4699" w:rsidRDefault="004F4699" w:rsidP="004F4699">
      <w:pPr>
        <w:pStyle w:val="11"/>
        <w:shd w:val="clear" w:color="auto" w:fill="auto"/>
        <w:spacing w:before="0" w:line="250" w:lineRule="exact"/>
        <w:ind w:left="20" w:right="20" w:firstLine="340"/>
        <w:jc w:val="both"/>
      </w:pPr>
      <w:r>
        <w:t>Приднестровские спортсмены также принимают активное участие в Олимпийских играх.</w:t>
      </w:r>
    </w:p>
    <w:p w14:paraId="5B33D402" w14:textId="77777777" w:rsidR="004F4699" w:rsidRDefault="004F4699" w:rsidP="004F4699">
      <w:pPr>
        <w:pStyle w:val="11"/>
        <w:shd w:val="clear" w:color="auto" w:fill="auto"/>
        <w:spacing w:before="0" w:line="250" w:lineRule="exact"/>
        <w:ind w:left="20" w:right="20" w:firstLine="340"/>
        <w:jc w:val="both"/>
      </w:pPr>
      <w:r>
        <w:t>Первой и единственной приднестровской чемпионкой Олимпийских игр стала заслуженный мастер спорта по академической гребле, трехкратная чемпионка мира</w:t>
      </w:r>
      <w:r>
        <w:rPr>
          <w:rStyle w:val="a9"/>
        </w:rPr>
        <w:t xml:space="preserve"> Лариса Александрова-Попова,</w:t>
      </w:r>
      <w:r>
        <w:t xml:space="preserve"> завоевавшая на Олимпий</w:t>
      </w:r>
      <w:r>
        <w:softHyphen/>
        <w:t>ских играх в Монреале (1976 г.) золотую медаль, а на Олимпиаде в Москве (1980 г.) — серебряную медаль.</w:t>
      </w:r>
    </w:p>
    <w:p w14:paraId="6E5941F1" w14:textId="77777777" w:rsidR="004F4699" w:rsidRDefault="004F4699" w:rsidP="004F4699">
      <w:pPr>
        <w:pStyle w:val="101"/>
        <w:shd w:val="clear" w:color="auto" w:fill="auto"/>
        <w:spacing w:line="245" w:lineRule="exact"/>
      </w:pPr>
      <w:r>
        <w:t>Спортсмены-олимпийцы ПМР:</w:t>
      </w:r>
    </w:p>
    <w:p w14:paraId="7143A5FF" w14:textId="77777777" w:rsidR="004F4699" w:rsidRDefault="004F4699" w:rsidP="004F4699">
      <w:pPr>
        <w:pStyle w:val="11"/>
        <w:shd w:val="clear" w:color="auto" w:fill="auto"/>
        <w:spacing w:before="0" w:line="245" w:lineRule="exact"/>
        <w:ind w:right="20" w:firstLine="340"/>
        <w:jc w:val="both"/>
      </w:pPr>
      <w:r>
        <w:rPr>
          <w:rStyle w:val="a8"/>
        </w:rPr>
        <w:t>Глизнуца Инна Алексеевна</w:t>
      </w:r>
      <w:r>
        <w:t xml:space="preserve"> — заслуженный мастер спорта по легкой ат</w:t>
      </w:r>
      <w:r>
        <w:softHyphen/>
        <w:t>летике (прыжки в высоту). Участница XXVI Олимпийских игр в г. Атланта, США (1996 г.), XXVII Олимпийских игр в г. Сидней, Австралия (2000 г.), XXVIII Олимпийских игр в г. Афины, Греция (2004 г.) и XXIX Олимпийских игр в г. Пекин, Китай (2008 г.).</w:t>
      </w:r>
    </w:p>
    <w:p w14:paraId="4B4413C2" w14:textId="77777777" w:rsidR="004F4699" w:rsidRDefault="004F4699" w:rsidP="004F4699">
      <w:pPr>
        <w:pStyle w:val="11"/>
        <w:shd w:val="clear" w:color="auto" w:fill="auto"/>
        <w:spacing w:before="0" w:line="245" w:lineRule="exact"/>
        <w:ind w:right="20" w:firstLine="340"/>
        <w:jc w:val="both"/>
      </w:pPr>
      <w:r>
        <w:rPr>
          <w:rStyle w:val="a8"/>
        </w:rPr>
        <w:t>Кристя Людмила Тимофеевна</w:t>
      </w:r>
      <w:r>
        <w:t xml:space="preserve"> — мастер спорта международного класса по вольной борьбе. Участница XXVII Олимпийских игр в г. Сидней, Австра</w:t>
      </w:r>
      <w:r>
        <w:softHyphen/>
        <w:t>лия (2000 г.), XXIX Олимпийских игр в г. Пекин, Китай (2008 г.) (10 место).</w:t>
      </w:r>
    </w:p>
    <w:p w14:paraId="0DB6D784" w14:textId="77777777" w:rsidR="004F4699" w:rsidRDefault="004F4699" w:rsidP="004F4699">
      <w:pPr>
        <w:pStyle w:val="11"/>
        <w:shd w:val="clear" w:color="auto" w:fill="auto"/>
        <w:spacing w:before="0" w:line="245" w:lineRule="exact"/>
        <w:ind w:right="20" w:firstLine="340"/>
        <w:jc w:val="both"/>
      </w:pPr>
      <w:r>
        <w:rPr>
          <w:rStyle w:val="a8"/>
        </w:rPr>
        <w:t>Чумаченко Федосей Николаевич</w:t>
      </w:r>
      <w:r>
        <w:t xml:space="preserve"> — заслуженный мастер спорта по спортивной ходьбе. Участник XXVI Олимпийских игр в г. Атланта, США (1996 г.), XXVII Олимпийских игр в г. Сидней, Австралия (2000 г.),</w:t>
      </w:r>
    </w:p>
    <w:p w14:paraId="3A7694DB" w14:textId="77777777" w:rsidR="004F4699" w:rsidRDefault="004F4699" w:rsidP="004F4699">
      <w:pPr>
        <w:pStyle w:val="11"/>
        <w:numPr>
          <w:ilvl w:val="1"/>
          <w:numId w:val="22"/>
        </w:numPr>
        <w:shd w:val="clear" w:color="auto" w:fill="auto"/>
        <w:tabs>
          <w:tab w:val="left" w:pos="706"/>
        </w:tabs>
        <w:spacing w:before="0" w:line="245" w:lineRule="exact"/>
        <w:ind w:right="20"/>
        <w:jc w:val="both"/>
      </w:pPr>
      <w:r>
        <w:t>Олимпийских игр в г. Афины, Греция (2004 г.), XXIX Олимпийских игр в г. Пекин, Китай (2008 г.).</w:t>
      </w:r>
    </w:p>
    <w:p w14:paraId="72396E59" w14:textId="76C09FC0" w:rsidR="004F4699" w:rsidRDefault="004F4699" w:rsidP="004F4699">
      <w:pPr>
        <w:pStyle w:val="11"/>
        <w:shd w:val="clear" w:color="auto" w:fill="auto"/>
        <w:spacing w:before="0" w:line="245" w:lineRule="exact"/>
        <w:ind w:right="20" w:firstLine="340"/>
        <w:jc w:val="both"/>
      </w:pPr>
      <w:r>
        <w:rPr>
          <w:rStyle w:val="a8"/>
        </w:rPr>
        <w:t>Черкес Наталья Дмитриевна</w:t>
      </w:r>
      <w:r>
        <w:t xml:space="preserve"> — мастер спорта международного клас</w:t>
      </w:r>
      <w:r>
        <w:softHyphen/>
        <w:t xml:space="preserve">са по легкой атлетике. Участница XXVIII </w:t>
      </w:r>
      <w:bookmarkStart w:id="72" w:name="_Hlk212455959"/>
      <w:r>
        <w:t xml:space="preserve">Олимпийских игр </w:t>
      </w:r>
      <w:bookmarkEnd w:id="72"/>
      <w:r>
        <w:t>в г. Афины, Гре</w:t>
      </w:r>
      <w:r>
        <w:softHyphen/>
        <w:t>ция (2004 г.)</w:t>
      </w:r>
      <w:r w:rsidR="002F18DD">
        <w:t xml:space="preserve">, </w:t>
      </w:r>
      <w:r w:rsidR="002F18DD" w:rsidRPr="00254CAB">
        <w:t xml:space="preserve">ХХХ Олимпийских Игр (Лондон </w:t>
      </w:r>
      <w:r w:rsidR="002F18DD" w:rsidRPr="00254CAB">
        <w:rPr>
          <w:bCs/>
        </w:rPr>
        <w:t>2012г</w:t>
      </w:r>
      <w:r w:rsidR="002F18DD" w:rsidRPr="00254CAB">
        <w:rPr>
          <w:b/>
        </w:rPr>
        <w:t>.</w:t>
      </w:r>
      <w:r w:rsidR="002F18DD" w:rsidRPr="00254CAB">
        <w:t>)</w:t>
      </w:r>
      <w:r>
        <w:t>.</w:t>
      </w:r>
    </w:p>
    <w:p w14:paraId="7268B7C9" w14:textId="77777777" w:rsidR="005F1320" w:rsidRDefault="004F4699" w:rsidP="00C157BD">
      <w:pPr>
        <w:pStyle w:val="11"/>
        <w:shd w:val="clear" w:color="auto" w:fill="auto"/>
        <w:spacing w:before="0" w:line="245" w:lineRule="exact"/>
        <w:ind w:right="20" w:firstLine="340"/>
        <w:jc w:val="both"/>
      </w:pPr>
      <w:r>
        <w:rPr>
          <w:rStyle w:val="a8"/>
        </w:rPr>
        <w:t>Коваленко Виктор Борисович</w:t>
      </w:r>
      <w:r>
        <w:t xml:space="preserve"> — мастер спорта по десятиборью. Участ</w:t>
      </w:r>
      <w:r>
        <w:softHyphen/>
        <w:t>ник XXVIII Олимпийских игр в г. Афины, Греция (2004 г.) по десятиборью,</w:t>
      </w:r>
      <w:r w:rsidR="00C157BD">
        <w:t xml:space="preserve"> </w:t>
      </w:r>
      <w:r>
        <w:t>Олимпийских игр в г. Пекин, Китай (2008 г.).</w:t>
      </w:r>
      <w:r w:rsidR="00C157BD" w:rsidRPr="00C157BD">
        <w:t xml:space="preserve"> (</w:t>
      </w:r>
      <w:r w:rsidR="00C157BD" w:rsidRPr="00C157BD">
        <w:rPr>
          <w:lang w:val="en-US"/>
        </w:rPr>
        <w:t>XXVI</w:t>
      </w:r>
      <w:r w:rsidR="00C157BD" w:rsidRPr="00C157BD">
        <w:t>, город Атланта, 1996 год)</w:t>
      </w:r>
      <w:r w:rsidR="005F1320">
        <w:t>.</w:t>
      </w:r>
    </w:p>
    <w:p w14:paraId="361BF4A9" w14:textId="77777777" w:rsidR="005F1320" w:rsidRDefault="00C157BD" w:rsidP="005F1320">
      <w:pPr>
        <w:pStyle w:val="11"/>
        <w:shd w:val="clear" w:color="auto" w:fill="auto"/>
        <w:spacing w:before="0" w:line="245" w:lineRule="exact"/>
        <w:ind w:right="20" w:firstLine="340"/>
        <w:jc w:val="both"/>
      </w:pPr>
      <w:r w:rsidRPr="00C157BD">
        <w:rPr>
          <w:bCs/>
          <w:i/>
          <w:iCs/>
        </w:rPr>
        <w:t xml:space="preserve">Виктор </w:t>
      </w:r>
      <w:bookmarkStart w:id="73" w:name="_Hlk212456152"/>
      <w:r w:rsidRPr="00C157BD">
        <w:rPr>
          <w:bCs/>
          <w:i/>
          <w:iCs/>
        </w:rPr>
        <w:t>Радченко</w:t>
      </w:r>
      <w:r w:rsidRPr="00C157BD">
        <w:t xml:space="preserve">  </w:t>
      </w:r>
      <w:r>
        <w:t xml:space="preserve"> - участник </w:t>
      </w:r>
      <w:r w:rsidRPr="00C157BD">
        <w:rPr>
          <w:lang w:val="en-US"/>
        </w:rPr>
        <w:t>XXV</w:t>
      </w:r>
      <w:r w:rsidRPr="00C157BD">
        <w:t xml:space="preserve">, город Барселона, 1992 год) </w:t>
      </w:r>
      <w:bookmarkEnd w:id="73"/>
      <w:r w:rsidRPr="00C157BD">
        <w:t>в 10-борье</w:t>
      </w:r>
      <w:r w:rsidR="005F1320">
        <w:t>.</w:t>
      </w:r>
    </w:p>
    <w:p w14:paraId="45BDC38B" w14:textId="77777777" w:rsidR="005F1320" w:rsidRDefault="00C157BD" w:rsidP="005F1320">
      <w:pPr>
        <w:pStyle w:val="11"/>
        <w:shd w:val="clear" w:color="auto" w:fill="auto"/>
        <w:spacing w:before="0" w:line="245" w:lineRule="exact"/>
        <w:ind w:right="20" w:firstLine="340"/>
        <w:jc w:val="both"/>
      </w:pPr>
      <w:r w:rsidRPr="005F1320">
        <w:rPr>
          <w:i/>
          <w:iCs/>
        </w:rPr>
        <w:lastRenderedPageBreak/>
        <w:t xml:space="preserve">  </w:t>
      </w:r>
      <w:r w:rsidRPr="005F1320">
        <w:rPr>
          <w:bCs/>
          <w:i/>
          <w:iCs/>
        </w:rPr>
        <w:t xml:space="preserve">Александр </w:t>
      </w:r>
      <w:r w:rsidR="005F1320" w:rsidRPr="005F1320">
        <w:rPr>
          <w:bCs/>
          <w:i/>
          <w:iCs/>
        </w:rPr>
        <w:t xml:space="preserve">Жуков </w:t>
      </w:r>
      <w:r w:rsidR="005F1320">
        <w:t>-</w:t>
      </w:r>
      <w:r w:rsidR="005F1320" w:rsidRPr="005F1320">
        <w:t xml:space="preserve"> участник </w:t>
      </w:r>
      <w:r w:rsidR="005F1320" w:rsidRPr="005F1320">
        <w:rPr>
          <w:lang w:val="en-US"/>
        </w:rPr>
        <w:t>XXV</w:t>
      </w:r>
      <w:r w:rsidR="005F1320" w:rsidRPr="00C157BD">
        <w:t>, город Барселона, 1992 год)</w:t>
      </w:r>
      <w:r w:rsidRPr="00C157BD">
        <w:t> прыжки с шестом</w:t>
      </w:r>
      <w:r w:rsidR="005F1320">
        <w:t>.</w:t>
      </w:r>
    </w:p>
    <w:p w14:paraId="02DD5142" w14:textId="77777777" w:rsidR="005F1320" w:rsidRDefault="00C157BD" w:rsidP="004F4699">
      <w:pPr>
        <w:pStyle w:val="11"/>
        <w:shd w:val="clear" w:color="auto" w:fill="auto"/>
        <w:spacing w:before="0" w:line="245" w:lineRule="exact"/>
        <w:ind w:right="20" w:firstLine="340"/>
        <w:jc w:val="both"/>
      </w:pPr>
      <w:r w:rsidRPr="005F1320">
        <w:rPr>
          <w:bCs/>
          <w:i/>
          <w:iCs/>
        </w:rPr>
        <w:t>Андрей Тивончик</w:t>
      </w:r>
      <w:r w:rsidRPr="00C157BD">
        <w:t> </w:t>
      </w:r>
      <w:r w:rsidR="005F1320">
        <w:t xml:space="preserve">- бронзовый призер </w:t>
      </w:r>
      <w:r w:rsidR="005F1320" w:rsidRPr="00C157BD">
        <w:rPr>
          <w:lang w:val="en-US"/>
        </w:rPr>
        <w:t>XXV</w:t>
      </w:r>
      <w:r w:rsidR="005F1320" w:rsidRPr="00C157BD">
        <w:t>, город Барселона, 1992 год</w:t>
      </w:r>
      <w:r w:rsidRPr="00C157BD">
        <w:t xml:space="preserve"> в прыжках с шестом</w:t>
      </w:r>
      <w:r w:rsidR="005F1320">
        <w:t>.</w:t>
      </w:r>
    </w:p>
    <w:p w14:paraId="5B39B5C1" w14:textId="2D85D8DD" w:rsidR="004F4699" w:rsidRDefault="004F4699" w:rsidP="004F4699">
      <w:pPr>
        <w:pStyle w:val="11"/>
        <w:shd w:val="clear" w:color="auto" w:fill="auto"/>
        <w:spacing w:before="0" w:line="245" w:lineRule="exact"/>
        <w:ind w:right="20" w:firstLine="340"/>
        <w:jc w:val="both"/>
      </w:pPr>
      <w:r w:rsidRPr="00C157BD">
        <w:rPr>
          <w:rStyle w:val="a8"/>
        </w:rPr>
        <w:t>Летников Владимир</w:t>
      </w:r>
      <w:r w:rsidRPr="00C157BD">
        <w:t xml:space="preserve"> — мастер спорта международного</w:t>
      </w:r>
      <w:r>
        <w:t xml:space="preserve"> класса по прыжкам с разбега. Участник XXVIII Олимпийских игр в г. Афины, Греция (2004 г.), XXIX Олимпийских игр в г. Пекин, Китай (2008 г.).</w:t>
      </w:r>
      <w:r w:rsidR="002F18DD" w:rsidRPr="002F18DD">
        <w:t xml:space="preserve"> </w:t>
      </w:r>
      <w:r w:rsidR="002F18DD" w:rsidRPr="004D1434">
        <w:rPr>
          <w:lang w:val="en-US"/>
        </w:rPr>
        <w:t>XXXI</w:t>
      </w:r>
      <w:r w:rsidR="002F18DD" w:rsidRPr="004D1434">
        <w:t xml:space="preserve"> Олимпийских игр в </w:t>
      </w:r>
      <w:r w:rsidR="00C157BD">
        <w:t>г.</w:t>
      </w:r>
      <w:r w:rsidR="00C157BD" w:rsidRPr="002F18DD">
        <w:t>Рио-де-Жанейро (Бразилия</w:t>
      </w:r>
      <w:r w:rsidR="00C157BD" w:rsidRPr="004D1434">
        <w:t xml:space="preserve"> </w:t>
      </w:r>
      <w:r w:rsidR="002F18DD" w:rsidRPr="004D1434">
        <w:t>(2016 г.</w:t>
      </w:r>
      <w:r w:rsidR="00C157BD" w:rsidRPr="004D1434">
        <w:t>)</w:t>
      </w:r>
      <w:r w:rsidR="00C157BD" w:rsidRPr="00811BC6">
        <w:rPr>
          <w:sz w:val="28"/>
          <w:szCs w:val="28"/>
        </w:rPr>
        <w:t>.</w:t>
      </w:r>
      <w:r w:rsidR="00C157BD">
        <w:t xml:space="preserve"> Победитель</w:t>
      </w:r>
      <w:r>
        <w:t xml:space="preserve"> Кубка Европы 2002 года, рекордсмен Молдовы в тройном прыжке.</w:t>
      </w:r>
    </w:p>
    <w:p w14:paraId="75304AB0" w14:textId="57D5902D" w:rsidR="002F18DD" w:rsidRPr="002F18DD" w:rsidRDefault="002F18DD" w:rsidP="004F4699">
      <w:pPr>
        <w:pStyle w:val="11"/>
        <w:shd w:val="clear" w:color="auto" w:fill="auto"/>
        <w:spacing w:before="0" w:line="245" w:lineRule="exact"/>
        <w:ind w:right="20" w:firstLine="340"/>
        <w:jc w:val="both"/>
      </w:pPr>
      <w:r w:rsidRPr="002F18DD">
        <w:rPr>
          <w:bCs/>
          <w:i/>
          <w:iCs/>
        </w:rPr>
        <w:t>Фиськович Лилия</w:t>
      </w:r>
      <w:r w:rsidRPr="002F18DD">
        <w:t xml:space="preserve"> – участница </w:t>
      </w:r>
      <w:r w:rsidRPr="002F18DD">
        <w:rPr>
          <w:lang w:val="en-US"/>
        </w:rPr>
        <w:t>XXXI</w:t>
      </w:r>
      <w:r w:rsidRPr="002F18DD">
        <w:t xml:space="preserve"> Олимпийские игры, </w:t>
      </w:r>
      <w:bookmarkStart w:id="74" w:name="_Hlk212455627"/>
      <w:r w:rsidRPr="002F18DD">
        <w:t>Рио-де-Жанейро (Бразилия</w:t>
      </w:r>
      <w:bookmarkEnd w:id="74"/>
      <w:r w:rsidRPr="002F18DD">
        <w:t xml:space="preserve">) </w:t>
      </w:r>
      <w:r w:rsidRPr="002F18DD">
        <w:rPr>
          <w:lang w:val="en-US"/>
        </w:rPr>
        <w:t>XXXII</w:t>
      </w:r>
      <w:r w:rsidRPr="002F18DD">
        <w:t xml:space="preserve"> Олимпийские игры, Токио (Япония) </w:t>
      </w:r>
    </w:p>
    <w:p w14:paraId="4FFE83F4" w14:textId="77777777" w:rsidR="004F4699" w:rsidRDefault="004F4699" w:rsidP="004F4699">
      <w:pPr>
        <w:pStyle w:val="11"/>
        <w:shd w:val="clear" w:color="auto" w:fill="auto"/>
        <w:spacing w:before="0" w:line="245" w:lineRule="exact"/>
        <w:ind w:right="20" w:firstLine="340"/>
        <w:jc w:val="both"/>
      </w:pPr>
      <w:r>
        <w:rPr>
          <w:rStyle w:val="a8"/>
        </w:rPr>
        <w:t>Самойленко Игорь Дмитриевич</w:t>
      </w:r>
      <w:r>
        <w:t xml:space="preserve"> — заслуженный мастер спорта по боксу (весовая категория 51 кг). Участник XXVI Олимпийских игр в г. Атлан</w:t>
      </w:r>
      <w:r>
        <w:softHyphen/>
        <w:t>та, США (1996 г.), XXVIII Олимпийских игр в г. Афины, Греция (2004 г.) (9 место).</w:t>
      </w:r>
    </w:p>
    <w:p w14:paraId="7219157C" w14:textId="77777777" w:rsidR="004F4699" w:rsidRDefault="004F4699" w:rsidP="004F4699">
      <w:pPr>
        <w:pStyle w:val="11"/>
        <w:shd w:val="clear" w:color="auto" w:fill="auto"/>
        <w:spacing w:before="0" w:line="245" w:lineRule="exact"/>
        <w:ind w:right="20" w:firstLine="340"/>
        <w:jc w:val="both"/>
      </w:pPr>
      <w:r>
        <w:rPr>
          <w:rStyle w:val="a8"/>
        </w:rPr>
        <w:t>Шепелева Светлана Григорьевна</w:t>
      </w:r>
      <w:r>
        <w:t xml:space="preserve"> — мастер спорта международно</w:t>
      </w:r>
      <w:r>
        <w:softHyphen/>
        <w:t>го класса по марафону. Участница XXVIII Олимпийских игр г. Афины, Греция (2004 г.).</w:t>
      </w:r>
    </w:p>
    <w:p w14:paraId="475A1AD3" w14:textId="77777777" w:rsidR="004F4699" w:rsidRDefault="004F4699" w:rsidP="004F4699">
      <w:pPr>
        <w:pStyle w:val="11"/>
        <w:shd w:val="clear" w:color="auto" w:fill="auto"/>
        <w:spacing w:before="0" w:line="245" w:lineRule="exact"/>
        <w:ind w:right="20" w:firstLine="340"/>
        <w:jc w:val="both"/>
      </w:pPr>
      <w:r>
        <w:rPr>
          <w:rStyle w:val="a8"/>
        </w:rPr>
        <w:t>Черкес Виталий Николаевич</w:t>
      </w:r>
      <w:r>
        <w:t xml:space="preserve"> — мастер спорта международного класса по легкой атлетике. Участник XXVII Олимпийских игр в г. Сидней, Австра</w:t>
      </w:r>
      <w:r>
        <w:softHyphen/>
        <w:t>лия (2000 г.), неоднократный победитель и призер чемпионатов Балканских стран, Кубка Европы, рекордсмен Молдовы в беге на 800 метров.</w:t>
      </w:r>
    </w:p>
    <w:p w14:paraId="66C3F654" w14:textId="77777777" w:rsidR="004F4699" w:rsidRDefault="004F4699" w:rsidP="004F4699">
      <w:pPr>
        <w:pStyle w:val="11"/>
        <w:shd w:val="clear" w:color="auto" w:fill="auto"/>
        <w:spacing w:before="0" w:line="245" w:lineRule="exact"/>
        <w:ind w:right="20" w:firstLine="340"/>
        <w:jc w:val="both"/>
      </w:pPr>
      <w:r>
        <w:rPr>
          <w:rStyle w:val="a8"/>
        </w:rPr>
        <w:t>Моцпан Ефим Александрович</w:t>
      </w:r>
      <w:r>
        <w:t xml:space="preserve"> — мастер спорта по спортивной ходьбе. Участник XXVII Олимпийских игр г. Сидней, Австралия (2000 г.).</w:t>
      </w:r>
    </w:p>
    <w:p w14:paraId="06CDE104" w14:textId="77777777" w:rsidR="004F4699" w:rsidRDefault="004F4699" w:rsidP="004F4699">
      <w:pPr>
        <w:pStyle w:val="11"/>
        <w:shd w:val="clear" w:color="auto" w:fill="auto"/>
        <w:spacing w:before="0" w:line="245" w:lineRule="exact"/>
        <w:ind w:right="20" w:firstLine="340"/>
        <w:jc w:val="both"/>
      </w:pPr>
      <w:r>
        <w:rPr>
          <w:rStyle w:val="a8"/>
        </w:rPr>
        <w:t>Михайлов Андрей</w:t>
      </w:r>
      <w:r>
        <w:t xml:space="preserve"> — мастер спорта международного класса по плава</w:t>
      </w:r>
      <w:r>
        <w:softHyphen/>
        <w:t>нию. Участник XXVI Олимпийских игр в г. Сидней, Австралия (2000 г.), XXVIII Олимпийских игр в г. Афины, Греция (2004 г.) (20 место).</w:t>
      </w:r>
    </w:p>
    <w:p w14:paraId="233E0A88" w14:textId="783FDBE1" w:rsidR="004F4699" w:rsidRDefault="004F4699" w:rsidP="004F4699">
      <w:pPr>
        <w:pStyle w:val="11"/>
        <w:shd w:val="clear" w:color="auto" w:fill="auto"/>
        <w:spacing w:before="0" w:line="250" w:lineRule="exact"/>
        <w:ind w:left="20" w:right="20" w:firstLine="340"/>
        <w:jc w:val="both"/>
      </w:pPr>
      <w:r>
        <w:rPr>
          <w:rStyle w:val="a8"/>
        </w:rPr>
        <w:t>Пугач Игорь</w:t>
      </w:r>
      <w:r>
        <w:t xml:space="preserve"> — мастер спорта между народного класса по велосипедному спорту. Участник XXVII Олимпийских игр в г. Сидней, Австралия (2000 г.).</w:t>
      </w:r>
    </w:p>
    <w:p w14:paraId="1E26C01A" w14:textId="77777777" w:rsidR="004F4699" w:rsidRDefault="004F4699" w:rsidP="004F4699">
      <w:pPr>
        <w:pStyle w:val="11"/>
        <w:shd w:val="clear" w:color="auto" w:fill="auto"/>
        <w:spacing w:before="0" w:line="254" w:lineRule="exact"/>
        <w:ind w:left="20" w:right="20" w:firstLine="340"/>
        <w:jc w:val="both"/>
      </w:pPr>
      <w:r>
        <w:rPr>
          <w:rStyle w:val="a8"/>
        </w:rPr>
        <w:t>Валеева Наталья</w:t>
      </w:r>
      <w:r>
        <w:t xml:space="preserve"> — участница XXVIII Олимпийских игр в г. Афины, Греция (2004 г.) (2 бронзовые медали в личном и командном первенстве в стрельбе из лука).</w:t>
      </w:r>
    </w:p>
    <w:p w14:paraId="4FA45DDE" w14:textId="63E9BEBB" w:rsidR="004F4699" w:rsidRDefault="004F4699" w:rsidP="004F4699">
      <w:pPr>
        <w:pStyle w:val="11"/>
        <w:shd w:val="clear" w:color="auto" w:fill="auto"/>
        <w:spacing w:before="0" w:after="180" w:line="250" w:lineRule="exact"/>
        <w:ind w:left="20" w:right="20" w:firstLine="340"/>
        <w:jc w:val="both"/>
      </w:pPr>
      <w:r>
        <w:rPr>
          <w:rStyle w:val="a8"/>
        </w:rPr>
        <w:t>Бриттов Александр</w:t>
      </w:r>
      <w:r>
        <w:t xml:space="preserve"> — </w:t>
      </w:r>
      <w:bookmarkStart w:id="75" w:name="_Hlk212452134"/>
      <w:r>
        <w:t xml:space="preserve">участник </w:t>
      </w:r>
      <w:r>
        <w:rPr>
          <w:lang w:val="en-US"/>
        </w:rPr>
        <w:t>XXVTII</w:t>
      </w:r>
      <w:r w:rsidRPr="00CD6123">
        <w:t xml:space="preserve"> </w:t>
      </w:r>
      <w:r>
        <w:t>Олимпийских игр в г. Афины, Греция (2004 г.) по академической гребле.</w:t>
      </w:r>
    </w:p>
    <w:bookmarkEnd w:id="75"/>
    <w:p w14:paraId="19A35EAB" w14:textId="7E5F467D" w:rsidR="00254CAB" w:rsidRDefault="00254CAB" w:rsidP="00254CAB">
      <w:pPr>
        <w:spacing w:after="0"/>
        <w:rPr>
          <w:szCs w:val="28"/>
        </w:rPr>
      </w:pPr>
      <w:r w:rsidRPr="004D1434">
        <w:rPr>
          <w:i/>
          <w:iCs/>
          <w:sz w:val="19"/>
          <w:szCs w:val="19"/>
        </w:rPr>
        <w:t>Коровашков Алексей</w:t>
      </w:r>
      <w:r w:rsidRPr="00254CAB">
        <w:rPr>
          <w:sz w:val="19"/>
          <w:szCs w:val="19"/>
        </w:rPr>
        <w:t xml:space="preserve"> </w:t>
      </w:r>
      <w:bookmarkStart w:id="76" w:name="_Hlk212451990"/>
      <w:r w:rsidRPr="00254CAB">
        <w:rPr>
          <w:sz w:val="19"/>
          <w:szCs w:val="19"/>
        </w:rPr>
        <w:t xml:space="preserve">- бронзовый призер ХХХ Олимпийских Игр (Лондон </w:t>
      </w:r>
      <w:r w:rsidRPr="00254CAB">
        <w:rPr>
          <w:bCs/>
          <w:sz w:val="19"/>
          <w:szCs w:val="19"/>
        </w:rPr>
        <w:t>2012г</w:t>
      </w:r>
      <w:r w:rsidRPr="00254CAB">
        <w:rPr>
          <w:b/>
          <w:sz w:val="19"/>
          <w:szCs w:val="19"/>
        </w:rPr>
        <w:t>.</w:t>
      </w:r>
      <w:r w:rsidRPr="00254CAB">
        <w:rPr>
          <w:sz w:val="19"/>
          <w:szCs w:val="19"/>
        </w:rPr>
        <w:t>) по гребле на байдарках и каноэ.</w:t>
      </w:r>
    </w:p>
    <w:bookmarkEnd w:id="76"/>
    <w:p w14:paraId="46E3F67F" w14:textId="3143BBC6" w:rsidR="004D1434" w:rsidRDefault="004D1434" w:rsidP="004D1434">
      <w:pPr>
        <w:spacing w:after="0"/>
        <w:rPr>
          <w:sz w:val="19"/>
          <w:szCs w:val="19"/>
        </w:rPr>
      </w:pPr>
      <w:r w:rsidRPr="004D1434">
        <w:rPr>
          <w:rFonts w:eastAsia="Times New Roman" w:cs="Times New Roman"/>
          <w:i/>
          <w:iCs/>
          <w:sz w:val="19"/>
          <w:szCs w:val="19"/>
          <w:lang w:eastAsia="ru-RU"/>
        </w:rPr>
        <w:t xml:space="preserve">Дьяченко   Александр </w:t>
      </w:r>
      <w:r w:rsidR="002E6A87">
        <w:rPr>
          <w:sz w:val="19"/>
          <w:szCs w:val="19"/>
        </w:rPr>
        <w:t>–</w:t>
      </w:r>
      <w:r w:rsidRPr="00254CAB">
        <w:rPr>
          <w:sz w:val="19"/>
          <w:szCs w:val="19"/>
        </w:rPr>
        <w:t xml:space="preserve"> </w:t>
      </w:r>
      <w:r w:rsidR="002E6A87">
        <w:rPr>
          <w:sz w:val="19"/>
          <w:szCs w:val="19"/>
        </w:rPr>
        <w:t>Олимпийский чемпион</w:t>
      </w:r>
      <w:r w:rsidRPr="00254CAB">
        <w:rPr>
          <w:sz w:val="19"/>
          <w:szCs w:val="19"/>
        </w:rPr>
        <w:t xml:space="preserve"> ХХХ Олимпийских Игр (Лондон </w:t>
      </w:r>
      <w:r w:rsidRPr="00254CAB">
        <w:rPr>
          <w:bCs/>
          <w:sz w:val="19"/>
          <w:szCs w:val="19"/>
        </w:rPr>
        <w:t>2012г</w:t>
      </w:r>
      <w:r w:rsidRPr="00254CAB">
        <w:rPr>
          <w:b/>
          <w:sz w:val="19"/>
          <w:szCs w:val="19"/>
        </w:rPr>
        <w:t>.</w:t>
      </w:r>
      <w:r w:rsidRPr="00254CAB">
        <w:rPr>
          <w:sz w:val="19"/>
          <w:szCs w:val="19"/>
        </w:rPr>
        <w:t>) по гребле на байдарках и каноэ.</w:t>
      </w:r>
    </w:p>
    <w:p w14:paraId="0746D277" w14:textId="48FD201D" w:rsidR="004D1434" w:rsidRDefault="004D1434" w:rsidP="004D1434">
      <w:pPr>
        <w:spacing w:after="0"/>
        <w:rPr>
          <w:sz w:val="19"/>
          <w:szCs w:val="19"/>
        </w:rPr>
      </w:pPr>
      <w:r w:rsidRPr="004D1434">
        <w:rPr>
          <w:rFonts w:eastAsia="Times New Roman" w:cs="Times New Roman"/>
          <w:i/>
          <w:iCs/>
          <w:sz w:val="19"/>
          <w:szCs w:val="19"/>
          <w:lang w:eastAsia="ru-RU"/>
        </w:rPr>
        <w:t>Погребан Василий</w:t>
      </w:r>
      <w:r w:rsidR="00FA1905">
        <w:rPr>
          <w:rFonts w:eastAsia="Times New Roman" w:cs="Times New Roman"/>
          <w:i/>
          <w:iCs/>
          <w:sz w:val="19"/>
          <w:szCs w:val="19"/>
          <w:lang w:eastAsia="ru-RU"/>
        </w:rPr>
        <w:t xml:space="preserve"> -</w:t>
      </w:r>
      <w:r w:rsidRPr="004D1434">
        <w:rPr>
          <w:rFonts w:eastAsia="Times New Roman" w:cs="Times New Roman"/>
          <w:i/>
          <w:iCs/>
          <w:sz w:val="19"/>
          <w:szCs w:val="19"/>
          <w:lang w:eastAsia="ru-RU"/>
        </w:rPr>
        <w:t> </w:t>
      </w:r>
      <w:r w:rsidRPr="004D1434">
        <w:rPr>
          <w:sz w:val="19"/>
          <w:szCs w:val="19"/>
        </w:rPr>
        <w:t xml:space="preserve">участник </w:t>
      </w:r>
      <w:r w:rsidRPr="004D1434">
        <w:rPr>
          <w:sz w:val="19"/>
          <w:szCs w:val="19"/>
          <w:lang w:val="en-US"/>
        </w:rPr>
        <w:t>XXXI</w:t>
      </w:r>
      <w:r w:rsidRPr="004D1434">
        <w:rPr>
          <w:sz w:val="19"/>
          <w:szCs w:val="19"/>
        </w:rPr>
        <w:t xml:space="preserve"> Олимпийских игр в г. Афины, Греция (2016 г.) по академической гребле.</w:t>
      </w:r>
    </w:p>
    <w:p w14:paraId="0D6A15DA" w14:textId="60B41A5F" w:rsidR="00FA1905" w:rsidRPr="00FA1905" w:rsidRDefault="00FA1905" w:rsidP="00FA1905">
      <w:pPr>
        <w:rPr>
          <w:rFonts w:cs="Times New Roman"/>
          <w:bCs/>
          <w:sz w:val="19"/>
          <w:szCs w:val="19"/>
        </w:rPr>
      </w:pPr>
      <w:r w:rsidRPr="00FA1905">
        <w:rPr>
          <w:rFonts w:cs="Times New Roman"/>
          <w:bCs/>
          <w:i/>
          <w:iCs/>
          <w:sz w:val="19"/>
          <w:szCs w:val="19"/>
        </w:rPr>
        <w:t>Чеботарь Вячеслав</w:t>
      </w:r>
      <w:r w:rsidRPr="00FA1905">
        <w:rPr>
          <w:rFonts w:cs="Times New Roman"/>
          <w:b/>
          <w:sz w:val="19"/>
          <w:szCs w:val="19"/>
        </w:rPr>
        <w:t xml:space="preserve"> </w:t>
      </w:r>
      <w:r>
        <w:rPr>
          <w:rFonts w:cs="Times New Roman"/>
          <w:b/>
          <w:sz w:val="19"/>
          <w:szCs w:val="19"/>
        </w:rPr>
        <w:t xml:space="preserve">- </w:t>
      </w:r>
      <w:r>
        <w:rPr>
          <w:rFonts w:eastAsia="Times New Roman" w:cs="Times New Roman"/>
          <w:i/>
          <w:iCs/>
          <w:sz w:val="19"/>
          <w:szCs w:val="19"/>
          <w:lang w:eastAsia="ru-RU"/>
        </w:rPr>
        <w:t>-</w:t>
      </w:r>
      <w:r w:rsidRPr="004D1434">
        <w:rPr>
          <w:rFonts w:eastAsia="Times New Roman" w:cs="Times New Roman"/>
          <w:i/>
          <w:iCs/>
          <w:sz w:val="19"/>
          <w:szCs w:val="19"/>
          <w:lang w:eastAsia="ru-RU"/>
        </w:rPr>
        <w:t> </w:t>
      </w:r>
      <w:r w:rsidRPr="004D1434">
        <w:rPr>
          <w:sz w:val="19"/>
          <w:szCs w:val="19"/>
        </w:rPr>
        <w:t xml:space="preserve">участник </w:t>
      </w:r>
      <w:r w:rsidRPr="004D1434">
        <w:rPr>
          <w:sz w:val="19"/>
          <w:szCs w:val="19"/>
          <w:lang w:val="en-US"/>
        </w:rPr>
        <w:t>XXXI</w:t>
      </w:r>
      <w:r>
        <w:rPr>
          <w:sz w:val="19"/>
          <w:szCs w:val="19"/>
          <w:lang w:val="en-US"/>
        </w:rPr>
        <w:t>I</w:t>
      </w:r>
      <w:r w:rsidRPr="004D1434">
        <w:rPr>
          <w:sz w:val="19"/>
          <w:szCs w:val="19"/>
        </w:rPr>
        <w:t xml:space="preserve"> Олимпийских игр в г. Афины, Греция </w:t>
      </w:r>
      <w:r w:rsidRPr="00FA1905">
        <w:rPr>
          <w:rFonts w:cs="Times New Roman"/>
          <w:bCs/>
          <w:sz w:val="19"/>
          <w:szCs w:val="19"/>
        </w:rPr>
        <w:t>- гребля на байдарках и каноэ</w:t>
      </w:r>
    </w:p>
    <w:p w14:paraId="274021A4" w14:textId="77777777" w:rsidR="00FD331A" w:rsidRDefault="003B2654" w:rsidP="004D1434">
      <w:pPr>
        <w:shd w:val="clear" w:color="auto" w:fill="FFFFFF"/>
        <w:spacing w:after="0"/>
        <w:rPr>
          <w:sz w:val="19"/>
          <w:szCs w:val="19"/>
        </w:rPr>
      </w:pPr>
      <w:r>
        <w:rPr>
          <w:i/>
          <w:iCs/>
          <w:sz w:val="19"/>
          <w:szCs w:val="19"/>
        </w:rPr>
        <w:t>Филатов Юрий – Заслуженный мастер спорта СССР по</w:t>
      </w:r>
      <w:r w:rsidR="00FD331A">
        <w:rPr>
          <w:i/>
          <w:iCs/>
          <w:sz w:val="19"/>
          <w:szCs w:val="19"/>
        </w:rPr>
        <w:t xml:space="preserve"> </w:t>
      </w:r>
      <w:r>
        <w:rPr>
          <w:i/>
          <w:iCs/>
          <w:sz w:val="19"/>
          <w:szCs w:val="19"/>
        </w:rPr>
        <w:t xml:space="preserve">гребле на байдарках и каноэ, двукратный Олимпийский чемпион </w:t>
      </w:r>
      <w:r w:rsidR="00FD331A" w:rsidRPr="00254CAB">
        <w:rPr>
          <w:sz w:val="19"/>
          <w:szCs w:val="19"/>
        </w:rPr>
        <w:t>ХХ</w:t>
      </w:r>
      <w:r w:rsidR="00FD331A">
        <w:rPr>
          <w:sz w:val="19"/>
          <w:szCs w:val="19"/>
        </w:rPr>
        <w:t xml:space="preserve">-х и </w:t>
      </w:r>
      <w:bookmarkStart w:id="77" w:name="_Hlk212454221"/>
      <w:r w:rsidR="00FD331A" w:rsidRPr="00254CAB">
        <w:rPr>
          <w:sz w:val="19"/>
          <w:szCs w:val="19"/>
        </w:rPr>
        <w:t>ХХ</w:t>
      </w:r>
      <w:r w:rsidR="00FD331A">
        <w:rPr>
          <w:sz w:val="19"/>
          <w:szCs w:val="19"/>
          <w:lang w:val="en-US"/>
        </w:rPr>
        <w:t>I</w:t>
      </w:r>
      <w:r w:rsidR="00FD331A">
        <w:rPr>
          <w:sz w:val="19"/>
          <w:szCs w:val="19"/>
        </w:rPr>
        <w:t xml:space="preserve">-х Олимпийских игр </w:t>
      </w:r>
      <w:bookmarkEnd w:id="77"/>
      <w:r w:rsidR="00FD331A">
        <w:rPr>
          <w:sz w:val="19"/>
          <w:szCs w:val="19"/>
        </w:rPr>
        <w:t>(Мюнхен, Германия 1972г.), (Монреаль, Канада 1976г.)</w:t>
      </w:r>
    </w:p>
    <w:p w14:paraId="64C4D48B" w14:textId="76984F38" w:rsidR="00FA1905" w:rsidRPr="002E6A87" w:rsidRDefault="00FD331A" w:rsidP="00FA1905">
      <w:pPr>
        <w:shd w:val="clear" w:color="auto" w:fill="FFFFFF"/>
        <w:spacing w:after="0"/>
        <w:rPr>
          <w:sz w:val="19"/>
          <w:szCs w:val="19"/>
        </w:rPr>
      </w:pPr>
      <w:r w:rsidRPr="00FD331A">
        <w:rPr>
          <w:i/>
          <w:iCs/>
          <w:sz w:val="19"/>
          <w:szCs w:val="19"/>
        </w:rPr>
        <w:t xml:space="preserve">Александрова-Попова Лариса </w:t>
      </w:r>
      <w:r w:rsidR="00FA1905" w:rsidRPr="00FA1905">
        <w:rPr>
          <w:i/>
          <w:iCs/>
          <w:sz w:val="19"/>
          <w:szCs w:val="19"/>
        </w:rPr>
        <w:t xml:space="preserve">- </w:t>
      </w:r>
      <w:r w:rsidR="00FA1905">
        <w:rPr>
          <w:i/>
          <w:iCs/>
          <w:sz w:val="19"/>
          <w:szCs w:val="19"/>
        </w:rPr>
        <w:t>Заслуженный мастер спорта СССР по</w:t>
      </w:r>
      <w:r w:rsidR="00FA1905" w:rsidRPr="00FA1905">
        <w:rPr>
          <w:i/>
          <w:iCs/>
          <w:sz w:val="19"/>
          <w:szCs w:val="19"/>
        </w:rPr>
        <w:t xml:space="preserve"> </w:t>
      </w:r>
      <w:r w:rsidR="00FA1905">
        <w:rPr>
          <w:i/>
          <w:iCs/>
          <w:sz w:val="19"/>
          <w:szCs w:val="19"/>
        </w:rPr>
        <w:t>академической гребле, серебряный призер</w:t>
      </w:r>
      <w:r w:rsidR="00FA1905" w:rsidRPr="00FA1905">
        <w:rPr>
          <w:sz w:val="19"/>
          <w:szCs w:val="19"/>
        </w:rPr>
        <w:t xml:space="preserve"> </w:t>
      </w:r>
      <w:r w:rsidR="00FA1905" w:rsidRPr="00254CAB">
        <w:rPr>
          <w:sz w:val="19"/>
          <w:szCs w:val="19"/>
        </w:rPr>
        <w:t>ХХ</w:t>
      </w:r>
      <w:r w:rsidR="00FA1905">
        <w:rPr>
          <w:sz w:val="19"/>
          <w:szCs w:val="19"/>
          <w:lang w:val="en-US"/>
        </w:rPr>
        <w:t>I</w:t>
      </w:r>
      <w:r w:rsidR="00FA1905">
        <w:rPr>
          <w:sz w:val="19"/>
          <w:szCs w:val="19"/>
        </w:rPr>
        <w:t xml:space="preserve">-х Олимпийских игр, (Монреаль, Канада 1976г.) и </w:t>
      </w:r>
      <w:r w:rsidR="002E6A87">
        <w:rPr>
          <w:sz w:val="19"/>
          <w:szCs w:val="19"/>
        </w:rPr>
        <w:t xml:space="preserve">Олимпийский чемпион </w:t>
      </w:r>
      <w:r w:rsidR="002E6A87" w:rsidRPr="00254CAB">
        <w:rPr>
          <w:sz w:val="19"/>
          <w:szCs w:val="19"/>
        </w:rPr>
        <w:t>ХХ</w:t>
      </w:r>
      <w:r w:rsidR="002E6A87">
        <w:rPr>
          <w:sz w:val="19"/>
          <w:szCs w:val="19"/>
          <w:lang w:val="en-US"/>
        </w:rPr>
        <w:t>II</w:t>
      </w:r>
      <w:r w:rsidR="002E6A87">
        <w:rPr>
          <w:sz w:val="19"/>
          <w:szCs w:val="19"/>
        </w:rPr>
        <w:t>-х Олимпийских игр (г. Москва, СССР).</w:t>
      </w:r>
    </w:p>
    <w:p w14:paraId="6FB1DEDE" w14:textId="77777777" w:rsidR="004F4699" w:rsidRDefault="004F4699" w:rsidP="004F4699">
      <w:pPr>
        <w:pStyle w:val="80"/>
        <w:shd w:val="clear" w:color="auto" w:fill="auto"/>
        <w:spacing w:after="0" w:line="250" w:lineRule="exact"/>
        <w:ind w:left="20" w:right="20" w:firstLine="340"/>
        <w:jc w:val="both"/>
      </w:pPr>
      <w:r>
        <w:t>2. Охарактеризуйте технику выполнения прыжков в длину способом «прогнувшись» и «ножницы».</w:t>
      </w:r>
    </w:p>
    <w:p w14:paraId="15BFE6F5" w14:textId="77777777" w:rsidR="004F4699" w:rsidRDefault="004F4699" w:rsidP="004F4699">
      <w:pPr>
        <w:pStyle w:val="11"/>
        <w:shd w:val="clear" w:color="auto" w:fill="auto"/>
        <w:spacing w:before="0" w:line="250" w:lineRule="exact"/>
        <w:ind w:left="20" w:right="20" w:firstLine="340"/>
        <w:jc w:val="both"/>
      </w:pPr>
      <w:r>
        <w:rPr>
          <w:rStyle w:val="a9"/>
        </w:rPr>
        <w:t>Техника прыжка в длину способом «прогнувшись».</w:t>
      </w:r>
      <w:r>
        <w:t xml:space="preserve"> В этом способе прыжка, оттолкнувшись от бруска, спортсмен, выполнив шаг маховой ногой вперед, опускает ее вниз и выполняет полет с опущенными, отведенными назад и согнутыми в коленях, почти под прямым углом, ногами. Возможен вариант, когда маховая нога опускается вниз, а толчковая несколько выносится вперед, после чего прыгун приходит в типичное для способа «прогнувшись» положение. Для приземления обе ноги одновременно с наклоном туловища выбрасываются вперед. Выбрасывание рук вперед помогает приземлению, в то время как в полете они способствуют сохранению равновесия.</w:t>
      </w:r>
    </w:p>
    <w:p w14:paraId="7E0C05AA" w14:textId="77777777" w:rsidR="004F4699" w:rsidRDefault="004F4699" w:rsidP="004F4699">
      <w:pPr>
        <w:pStyle w:val="11"/>
        <w:shd w:val="clear" w:color="auto" w:fill="auto"/>
        <w:spacing w:before="0" w:line="250" w:lineRule="exact"/>
        <w:ind w:left="20" w:right="20" w:firstLine="340"/>
        <w:jc w:val="both"/>
      </w:pPr>
      <w:r>
        <w:rPr>
          <w:rStyle w:val="a9"/>
        </w:rPr>
        <w:t>Прыжок способом «ножницы».</w:t>
      </w:r>
      <w:r>
        <w:t xml:space="preserve"> Способ «ножницы» наиболее эффектив</w:t>
      </w:r>
      <w:r>
        <w:softHyphen/>
        <w:t>ный. Это связано с сохранением характера беговых движений ногами после отталкивания. Занимающийся выполняет в полете размашистые шаговые движения ногами, причем ноги перемещаются, сгибаясь и выпрямляясь, как при беге. Данный способ называют «прыжок с бегом по воздуху».</w:t>
      </w:r>
    </w:p>
    <w:p w14:paraId="2E424198" w14:textId="77777777" w:rsidR="004F4699" w:rsidRDefault="004F4699" w:rsidP="004F4699">
      <w:pPr>
        <w:pStyle w:val="11"/>
        <w:shd w:val="clear" w:color="auto" w:fill="auto"/>
        <w:spacing w:before="0" w:line="250" w:lineRule="exact"/>
        <w:ind w:left="20" w:right="20" w:firstLine="340"/>
        <w:jc w:val="both"/>
      </w:pPr>
      <w:r>
        <w:t>Очень важно, чтобы маховая нога без задержки после отталкивания вы</w:t>
      </w:r>
      <w:r>
        <w:softHyphen/>
        <w:t>прямилась с опусканием бедра вниз (а не выхлестыванием голени), а нижняя часть туловища вышла вперед по отношению к плечевому поясу. Этому способствует круговое движение вниз-назад-вверх руки, одновременно с толчковой ногой.</w:t>
      </w:r>
    </w:p>
    <w:p w14:paraId="3EDB415B" w14:textId="77777777" w:rsidR="004F4699" w:rsidRDefault="004F4699" w:rsidP="004F4699">
      <w:pPr>
        <w:pStyle w:val="11"/>
        <w:shd w:val="clear" w:color="auto" w:fill="auto"/>
        <w:spacing w:before="0" w:line="250" w:lineRule="exact"/>
        <w:ind w:left="20" w:right="20" w:firstLine="340"/>
        <w:jc w:val="both"/>
      </w:pPr>
      <w:r>
        <w:t>После окончания отталкивания в полетной фазе рука, одноименная с толчковой ногой, движется вниз-назад через сторону вверх и вперед, а дру</w:t>
      </w:r>
      <w:r>
        <w:softHyphen/>
        <w:t>гая — через сторону вперед-вниз-назад и вверх-вперед. Перед приземле</w:t>
      </w:r>
      <w:r>
        <w:softHyphen/>
        <w:t>нием обе руки отводятся назад.</w:t>
      </w:r>
    </w:p>
    <w:p w14:paraId="0AF38A55" w14:textId="7C67116D" w:rsidR="004F4699" w:rsidRDefault="004F4699" w:rsidP="004F4699">
      <w:pPr>
        <w:pStyle w:val="11"/>
        <w:shd w:val="clear" w:color="auto" w:fill="auto"/>
        <w:spacing w:before="0" w:after="332" w:line="230" w:lineRule="exact"/>
        <w:ind w:right="20" w:firstLine="340"/>
        <w:jc w:val="both"/>
      </w:pPr>
      <w:r>
        <w:t>Для правильного приземления нужно своевременно поднять ноги и удерживать их до момента касания песка так, чтобы пятки выпрямленных ног были чуть ниже ягодиц.</w:t>
      </w:r>
    </w:p>
    <w:p w14:paraId="5E2A003F" w14:textId="77777777" w:rsidR="00FE54AB" w:rsidRPr="00FE54AB" w:rsidRDefault="00FE54AB" w:rsidP="00815AEC">
      <w:pPr>
        <w:pStyle w:val="11"/>
        <w:shd w:val="clear" w:color="auto" w:fill="auto"/>
        <w:spacing w:before="0" w:after="340" w:line="240" w:lineRule="exact"/>
        <w:ind w:left="20" w:right="20" w:firstLine="340"/>
        <w:jc w:val="both"/>
      </w:pPr>
    </w:p>
    <w:p w14:paraId="6FCF6C7A" w14:textId="77777777" w:rsidR="00815AEC" w:rsidRPr="00815AEC" w:rsidRDefault="00815AEC" w:rsidP="00815AEC">
      <w:pPr>
        <w:pStyle w:val="11"/>
        <w:shd w:val="clear" w:color="auto" w:fill="auto"/>
        <w:spacing w:before="0" w:after="340" w:line="240" w:lineRule="exact"/>
        <w:ind w:left="20" w:right="20" w:firstLine="340"/>
        <w:jc w:val="both"/>
      </w:pPr>
    </w:p>
    <w:p w14:paraId="7BFA3304" w14:textId="77777777" w:rsidR="00815AEC" w:rsidRPr="00815AEC" w:rsidRDefault="00815AEC" w:rsidP="00815AEC">
      <w:pPr>
        <w:pStyle w:val="11"/>
        <w:shd w:val="clear" w:color="auto" w:fill="auto"/>
        <w:spacing w:before="0" w:after="340" w:line="240" w:lineRule="exact"/>
        <w:ind w:left="20" w:right="20" w:firstLine="340"/>
        <w:jc w:val="both"/>
      </w:pPr>
    </w:p>
    <w:p w14:paraId="79CDC6A1" w14:textId="77777777" w:rsidR="00C85C08" w:rsidRDefault="00C85C08" w:rsidP="00C85C08">
      <w:pPr>
        <w:pStyle w:val="11"/>
        <w:shd w:val="clear" w:color="auto" w:fill="auto"/>
        <w:spacing w:before="0" w:after="344" w:line="245" w:lineRule="exact"/>
        <w:ind w:left="20" w:right="20" w:firstLine="340"/>
        <w:jc w:val="both"/>
      </w:pPr>
    </w:p>
    <w:p w14:paraId="7C3E5121" w14:textId="77777777" w:rsidR="00836173" w:rsidRDefault="00836173" w:rsidP="00836173">
      <w:pPr>
        <w:pStyle w:val="60"/>
        <w:shd w:val="clear" w:color="auto" w:fill="auto"/>
        <w:spacing w:before="0" w:after="379" w:line="216" w:lineRule="exact"/>
        <w:ind w:right="20" w:firstLine="900"/>
      </w:pPr>
    </w:p>
    <w:p w14:paraId="572A3FD0" w14:textId="77777777" w:rsidR="00AF2F11" w:rsidRDefault="00AF2F11" w:rsidP="00AF2F11">
      <w:pPr>
        <w:pStyle w:val="50"/>
        <w:shd w:val="clear" w:color="auto" w:fill="auto"/>
        <w:spacing w:before="0" w:after="349"/>
        <w:ind w:left="100"/>
      </w:pPr>
    </w:p>
    <w:p w14:paraId="42B89C85" w14:textId="683C3604" w:rsidR="00F12C76" w:rsidRDefault="00F12C76" w:rsidP="006C0B77">
      <w:pPr>
        <w:spacing w:after="0"/>
        <w:ind w:firstLine="709"/>
        <w:jc w:val="both"/>
      </w:pPr>
    </w:p>
    <w:p w14:paraId="68F12D50" w14:textId="07644B8E" w:rsidR="00AF2F11" w:rsidRDefault="00AF2F11" w:rsidP="006C0B77">
      <w:pPr>
        <w:spacing w:after="0"/>
        <w:ind w:firstLine="709"/>
        <w:jc w:val="both"/>
      </w:pPr>
    </w:p>
    <w:p w14:paraId="2DB332DF" w14:textId="4EB355E6" w:rsidR="00AF2F11" w:rsidRDefault="00AF2F11" w:rsidP="006C0B77">
      <w:pPr>
        <w:spacing w:after="0"/>
        <w:ind w:firstLine="709"/>
        <w:jc w:val="both"/>
      </w:pPr>
    </w:p>
    <w:p w14:paraId="50F33DEF" w14:textId="1E9BCA73" w:rsidR="00AF2F11" w:rsidRDefault="00AF2F11" w:rsidP="006C0B77">
      <w:pPr>
        <w:spacing w:after="0"/>
        <w:ind w:firstLine="709"/>
        <w:jc w:val="both"/>
      </w:pPr>
    </w:p>
    <w:p w14:paraId="59B26256" w14:textId="2B735ECD" w:rsidR="00AF2F11" w:rsidRDefault="00AF2F11" w:rsidP="006C0B77">
      <w:pPr>
        <w:spacing w:after="0"/>
        <w:ind w:firstLine="709"/>
        <w:jc w:val="both"/>
      </w:pPr>
    </w:p>
    <w:p w14:paraId="0408A4FC" w14:textId="5AAE0819" w:rsidR="00AF2F11" w:rsidRDefault="00AF2F11" w:rsidP="006C0B77">
      <w:pPr>
        <w:spacing w:after="0"/>
        <w:ind w:firstLine="709"/>
        <w:jc w:val="both"/>
      </w:pPr>
    </w:p>
    <w:p w14:paraId="61799BE5" w14:textId="115E80DA" w:rsidR="00AF2F11" w:rsidRDefault="00AF2F11" w:rsidP="006C0B77">
      <w:pPr>
        <w:spacing w:after="0"/>
        <w:ind w:firstLine="709"/>
        <w:jc w:val="both"/>
      </w:pPr>
    </w:p>
    <w:p w14:paraId="7181EACF" w14:textId="2019E935" w:rsidR="00AF2F11" w:rsidRDefault="00AF2F11" w:rsidP="006C0B77">
      <w:pPr>
        <w:spacing w:after="0"/>
        <w:ind w:firstLine="709"/>
        <w:jc w:val="both"/>
      </w:pPr>
    </w:p>
    <w:p w14:paraId="1D146036" w14:textId="77777777" w:rsidR="00AF2F11" w:rsidRDefault="00AF2F11" w:rsidP="006C0B77">
      <w:pPr>
        <w:spacing w:after="0"/>
        <w:ind w:firstLine="709"/>
        <w:jc w:val="both"/>
      </w:pPr>
    </w:p>
    <w:sectPr w:rsidR="00AF2F11" w:rsidSect="006C0B77">
      <w:footerReference w:type="default" r:id="rId20"/>
      <w:headerReference w:type="first" r:id="rId21"/>
      <w:footerReference w:type="first" r:id="rId2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ACAD" w14:textId="77777777" w:rsidR="00212BB9" w:rsidRDefault="00212BB9" w:rsidP="005423DF">
      <w:pPr>
        <w:spacing w:after="0"/>
      </w:pPr>
      <w:r>
        <w:separator/>
      </w:r>
    </w:p>
  </w:endnote>
  <w:endnote w:type="continuationSeparator" w:id="0">
    <w:p w14:paraId="7F9CC2F1" w14:textId="77777777" w:rsidR="00212BB9" w:rsidRDefault="00212BB9" w:rsidP="00542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637A" w14:textId="77777777" w:rsidR="009E622D" w:rsidRDefault="009E622D">
    <w:pPr>
      <w:pStyle w:val="ab"/>
      <w:framePr w:w="8553" w:h="134" w:wrap="none" w:vAnchor="text" w:hAnchor="page" w:x="-162" w:y="-1069"/>
      <w:shd w:val="clear" w:color="auto" w:fill="auto"/>
      <w:ind w:left="7363"/>
    </w:pPr>
    <w:r>
      <w:fldChar w:fldCharType="begin"/>
    </w:r>
    <w:r>
      <w:instrText xml:space="preserve"> PAGE \* MERGEFORMAT </w:instrText>
    </w:r>
    <w:r>
      <w:fldChar w:fldCharType="separate"/>
    </w:r>
    <w:r w:rsidRPr="00D15F6E">
      <w:rPr>
        <w:rStyle w:val="95pt"/>
        <w:noProof/>
      </w:rPr>
      <w:t>62</w:t>
    </w:r>
    <w:r>
      <w:rPr>
        <w:rStyle w:val="95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3FA1" w14:textId="77777777" w:rsidR="009E622D" w:rsidRDefault="009E622D">
    <w:pPr>
      <w:pStyle w:val="ab"/>
      <w:framePr w:h="192" w:wrap="none" w:vAnchor="text" w:hAnchor="page" w:x="755" w:y="-1069"/>
      <w:shd w:val="clear" w:color="auto" w:fill="auto"/>
      <w:jc w:val="both"/>
    </w:pPr>
    <w:r>
      <w:fldChar w:fldCharType="begin"/>
    </w:r>
    <w:r>
      <w:instrText xml:space="preserve"> PAGE \* MERGEFORMAT </w:instrText>
    </w:r>
    <w:r>
      <w:fldChar w:fldCharType="separate"/>
    </w:r>
    <w:r w:rsidRPr="00D15F6E">
      <w:rPr>
        <w:rStyle w:val="95pt"/>
        <w:noProof/>
      </w:rPr>
      <w:t>36</w:t>
    </w:r>
    <w:r>
      <w:rPr>
        <w:rStyle w:val="95pt"/>
      </w:rPr>
      <w:fldChar w:fldCharType="end"/>
    </w:r>
  </w:p>
  <w:p w14:paraId="6224EC04" w14:textId="77777777" w:rsidR="009E622D" w:rsidRDefault="009E622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FB8D1" w14:textId="77777777" w:rsidR="00212BB9" w:rsidRDefault="00212BB9" w:rsidP="005423DF">
      <w:pPr>
        <w:spacing w:after="0"/>
      </w:pPr>
      <w:r>
        <w:separator/>
      </w:r>
    </w:p>
  </w:footnote>
  <w:footnote w:type="continuationSeparator" w:id="0">
    <w:p w14:paraId="548AB06D" w14:textId="77777777" w:rsidR="00212BB9" w:rsidRDefault="00212BB9" w:rsidP="005423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5E56" w14:textId="77777777" w:rsidR="009E622D" w:rsidRDefault="009E622D">
    <w:pPr>
      <w:pStyle w:val="ab"/>
      <w:framePr w:w="8553" w:h="130" w:wrap="none" w:vAnchor="text" w:hAnchor="page" w:x="-162" w:y="788"/>
      <w:shd w:val="clear" w:color="auto" w:fill="auto"/>
      <w:ind w:left="6048"/>
    </w:pPr>
    <w:r>
      <w:rPr>
        <w:rStyle w:val="85pt"/>
      </w:rPr>
      <w:t>Окончание табл.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FED"/>
    <w:multiLevelType w:val="hybridMultilevel"/>
    <w:tmpl w:val="86D04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B444A"/>
    <w:multiLevelType w:val="hybridMultilevel"/>
    <w:tmpl w:val="A532E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466BE"/>
    <w:multiLevelType w:val="hybridMultilevel"/>
    <w:tmpl w:val="13003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85A2C"/>
    <w:multiLevelType w:val="multilevel"/>
    <w:tmpl w:val="0E88C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522B8"/>
    <w:multiLevelType w:val="multilevel"/>
    <w:tmpl w:val="6B2CF3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start w:val="10"/>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D7F23"/>
    <w:multiLevelType w:val="multilevel"/>
    <w:tmpl w:val="86668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5">
      <w:start w:val="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6">
      <w:start w:val="3"/>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8">
      <w:start w:val="4"/>
      <w:numFmt w:val="decimal"/>
      <w:lvlText w:val="%9—"/>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
      </w:rPr>
    </w:lvl>
  </w:abstractNum>
  <w:abstractNum w:abstractNumId="6" w15:restartNumberingAfterBreak="0">
    <w:nsid w:val="0C990855"/>
    <w:multiLevelType w:val="hybridMultilevel"/>
    <w:tmpl w:val="BFEAF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A47B4A"/>
    <w:multiLevelType w:val="hybridMultilevel"/>
    <w:tmpl w:val="12E43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286290"/>
    <w:multiLevelType w:val="hybridMultilevel"/>
    <w:tmpl w:val="E9A2A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87E47"/>
    <w:multiLevelType w:val="multilevel"/>
    <w:tmpl w:val="A0206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7E478C"/>
    <w:multiLevelType w:val="hybridMultilevel"/>
    <w:tmpl w:val="8C400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A00F5A"/>
    <w:multiLevelType w:val="hybridMultilevel"/>
    <w:tmpl w:val="16EA7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B327A4"/>
    <w:multiLevelType w:val="hybridMultilevel"/>
    <w:tmpl w:val="0C08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A09AA"/>
    <w:multiLevelType w:val="multilevel"/>
    <w:tmpl w:val="F5A8E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start w:val="2"/>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E10523"/>
    <w:multiLevelType w:val="multilevel"/>
    <w:tmpl w:val="736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607E6"/>
    <w:multiLevelType w:val="multilevel"/>
    <w:tmpl w:val="4A96BF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F130B2"/>
    <w:multiLevelType w:val="multilevel"/>
    <w:tmpl w:val="C0A06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1F1555"/>
    <w:multiLevelType w:val="multilevel"/>
    <w:tmpl w:val="43964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AF5B5F"/>
    <w:multiLevelType w:val="hybridMultilevel"/>
    <w:tmpl w:val="BDBAF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4F7CE8"/>
    <w:multiLevelType w:val="hybridMultilevel"/>
    <w:tmpl w:val="BDA629CC"/>
    <w:lvl w:ilvl="0" w:tplc="7A544678">
      <w:start w:val="1"/>
      <w:numFmt w:val="decimal"/>
      <w:lvlText w:val="%1."/>
      <w:lvlJc w:val="left"/>
      <w:pPr>
        <w:ind w:left="345" w:hanging="360"/>
      </w:pPr>
      <w:rPr>
        <w:rFonts w:hint="default"/>
        <w:b/>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20" w15:restartNumberingAfterBreak="0">
    <w:nsid w:val="30C1212A"/>
    <w:multiLevelType w:val="multilevel"/>
    <w:tmpl w:val="1D107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B11CFE"/>
    <w:multiLevelType w:val="hybridMultilevel"/>
    <w:tmpl w:val="C0A2B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BA2BE7"/>
    <w:multiLevelType w:val="multilevel"/>
    <w:tmpl w:val="F822F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644BD8"/>
    <w:multiLevelType w:val="multilevel"/>
    <w:tmpl w:val="D84A18B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6E6074"/>
    <w:multiLevelType w:val="hybridMultilevel"/>
    <w:tmpl w:val="4ACC0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172E05"/>
    <w:multiLevelType w:val="hybridMultilevel"/>
    <w:tmpl w:val="CC243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D45A2E"/>
    <w:multiLevelType w:val="hybridMultilevel"/>
    <w:tmpl w:val="03866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6C488F"/>
    <w:multiLevelType w:val="hybridMultilevel"/>
    <w:tmpl w:val="38F6C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0166EC"/>
    <w:multiLevelType w:val="multilevel"/>
    <w:tmpl w:val="7A882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102DB4"/>
    <w:multiLevelType w:val="multilevel"/>
    <w:tmpl w:val="FEDCC8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8D6FDD"/>
    <w:multiLevelType w:val="multilevel"/>
    <w:tmpl w:val="7E76FF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F96F3C"/>
    <w:multiLevelType w:val="hybridMultilevel"/>
    <w:tmpl w:val="BCCC6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E84E5B"/>
    <w:multiLevelType w:val="hybridMultilevel"/>
    <w:tmpl w:val="6108CB4A"/>
    <w:lvl w:ilvl="0" w:tplc="DC8A4A5E">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33" w15:restartNumberingAfterBreak="0">
    <w:nsid w:val="448D1C21"/>
    <w:multiLevelType w:val="hybridMultilevel"/>
    <w:tmpl w:val="BC9A0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D96B70"/>
    <w:multiLevelType w:val="multilevel"/>
    <w:tmpl w:val="E8440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C47921"/>
    <w:multiLevelType w:val="multilevel"/>
    <w:tmpl w:val="7158E1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5023F7"/>
    <w:multiLevelType w:val="multilevel"/>
    <w:tmpl w:val="EEF4C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EF254B"/>
    <w:multiLevelType w:val="hybridMultilevel"/>
    <w:tmpl w:val="4638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AE7351"/>
    <w:multiLevelType w:val="hybridMultilevel"/>
    <w:tmpl w:val="0EA2A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81780C"/>
    <w:multiLevelType w:val="multilevel"/>
    <w:tmpl w:val="6CF46B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
      </w:rPr>
    </w:lvl>
    <w:lvl w:ilvl="1">
      <w:start w:val="28"/>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start w:val="5"/>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9070DD"/>
    <w:multiLevelType w:val="hybridMultilevel"/>
    <w:tmpl w:val="813C7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6985661"/>
    <w:multiLevelType w:val="hybridMultilevel"/>
    <w:tmpl w:val="5F908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9B713AE"/>
    <w:multiLevelType w:val="multilevel"/>
    <w:tmpl w:val="5DF64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CB068B"/>
    <w:multiLevelType w:val="hybridMultilevel"/>
    <w:tmpl w:val="F0220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500BC2"/>
    <w:multiLevelType w:val="multilevel"/>
    <w:tmpl w:val="69C87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0272FF"/>
    <w:multiLevelType w:val="hybridMultilevel"/>
    <w:tmpl w:val="AB208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DB0227"/>
    <w:multiLevelType w:val="hybridMultilevel"/>
    <w:tmpl w:val="657CD278"/>
    <w:lvl w:ilvl="0" w:tplc="1A7A088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7" w15:restartNumberingAfterBreak="0">
    <w:nsid w:val="71C01F80"/>
    <w:multiLevelType w:val="hybridMultilevel"/>
    <w:tmpl w:val="A2760AD6"/>
    <w:lvl w:ilvl="0" w:tplc="FF749A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803256"/>
    <w:multiLevelType w:val="hybridMultilevel"/>
    <w:tmpl w:val="82D0E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28353B"/>
    <w:multiLevelType w:val="multilevel"/>
    <w:tmpl w:val="91F03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5"/>
  </w:num>
  <w:num w:numId="3">
    <w:abstractNumId w:val="5"/>
  </w:num>
  <w:num w:numId="4">
    <w:abstractNumId w:val="44"/>
  </w:num>
  <w:num w:numId="5">
    <w:abstractNumId w:val="9"/>
  </w:num>
  <w:num w:numId="6">
    <w:abstractNumId w:val="3"/>
  </w:num>
  <w:num w:numId="7">
    <w:abstractNumId w:val="20"/>
  </w:num>
  <w:num w:numId="8">
    <w:abstractNumId w:val="13"/>
  </w:num>
  <w:num w:numId="9">
    <w:abstractNumId w:val="34"/>
  </w:num>
  <w:num w:numId="10">
    <w:abstractNumId w:val="4"/>
  </w:num>
  <w:num w:numId="11">
    <w:abstractNumId w:val="28"/>
  </w:num>
  <w:num w:numId="12">
    <w:abstractNumId w:val="15"/>
  </w:num>
  <w:num w:numId="13">
    <w:abstractNumId w:val="16"/>
  </w:num>
  <w:num w:numId="14">
    <w:abstractNumId w:val="46"/>
  </w:num>
  <w:num w:numId="15">
    <w:abstractNumId w:val="23"/>
  </w:num>
  <w:num w:numId="16">
    <w:abstractNumId w:val="29"/>
  </w:num>
  <w:num w:numId="17">
    <w:abstractNumId w:val="36"/>
  </w:num>
  <w:num w:numId="18">
    <w:abstractNumId w:val="49"/>
  </w:num>
  <w:num w:numId="19">
    <w:abstractNumId w:val="30"/>
  </w:num>
  <w:num w:numId="20">
    <w:abstractNumId w:val="17"/>
  </w:num>
  <w:num w:numId="21">
    <w:abstractNumId w:val="42"/>
  </w:num>
  <w:num w:numId="22">
    <w:abstractNumId w:val="39"/>
  </w:num>
  <w:num w:numId="23">
    <w:abstractNumId w:val="47"/>
  </w:num>
  <w:num w:numId="24">
    <w:abstractNumId w:val="45"/>
  </w:num>
  <w:num w:numId="25">
    <w:abstractNumId w:val="37"/>
  </w:num>
  <w:num w:numId="26">
    <w:abstractNumId w:val="38"/>
  </w:num>
  <w:num w:numId="27">
    <w:abstractNumId w:val="40"/>
  </w:num>
  <w:num w:numId="28">
    <w:abstractNumId w:val="41"/>
  </w:num>
  <w:num w:numId="29">
    <w:abstractNumId w:val="33"/>
  </w:num>
  <w:num w:numId="30">
    <w:abstractNumId w:val="18"/>
  </w:num>
  <w:num w:numId="31">
    <w:abstractNumId w:val="14"/>
  </w:num>
  <w:num w:numId="32">
    <w:abstractNumId w:val="24"/>
  </w:num>
  <w:num w:numId="33">
    <w:abstractNumId w:val="6"/>
  </w:num>
  <w:num w:numId="34">
    <w:abstractNumId w:val="10"/>
  </w:num>
  <w:num w:numId="35">
    <w:abstractNumId w:val="19"/>
  </w:num>
  <w:num w:numId="36">
    <w:abstractNumId w:val="1"/>
  </w:num>
  <w:num w:numId="37">
    <w:abstractNumId w:val="2"/>
  </w:num>
  <w:num w:numId="38">
    <w:abstractNumId w:val="25"/>
  </w:num>
  <w:num w:numId="39">
    <w:abstractNumId w:val="27"/>
  </w:num>
  <w:num w:numId="40">
    <w:abstractNumId w:val="43"/>
  </w:num>
  <w:num w:numId="41">
    <w:abstractNumId w:val="21"/>
  </w:num>
  <w:num w:numId="42">
    <w:abstractNumId w:val="12"/>
  </w:num>
  <w:num w:numId="43">
    <w:abstractNumId w:val="32"/>
  </w:num>
  <w:num w:numId="44">
    <w:abstractNumId w:val="48"/>
  </w:num>
  <w:num w:numId="45">
    <w:abstractNumId w:val="26"/>
  </w:num>
  <w:num w:numId="46">
    <w:abstractNumId w:val="31"/>
  </w:num>
  <w:num w:numId="47">
    <w:abstractNumId w:val="7"/>
  </w:num>
  <w:num w:numId="48">
    <w:abstractNumId w:val="11"/>
  </w:num>
  <w:num w:numId="49">
    <w:abstractNumId w:val="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02"/>
    <w:rsid w:val="000F4169"/>
    <w:rsid w:val="001B3C5C"/>
    <w:rsid w:val="00212BB9"/>
    <w:rsid w:val="002406D5"/>
    <w:rsid w:val="00254CAB"/>
    <w:rsid w:val="002E6A87"/>
    <w:rsid w:val="002F18DD"/>
    <w:rsid w:val="003B2654"/>
    <w:rsid w:val="004B6BE8"/>
    <w:rsid w:val="004D1434"/>
    <w:rsid w:val="004F4699"/>
    <w:rsid w:val="00517E50"/>
    <w:rsid w:val="005423DF"/>
    <w:rsid w:val="00586502"/>
    <w:rsid w:val="0059739B"/>
    <w:rsid w:val="005F1320"/>
    <w:rsid w:val="00642959"/>
    <w:rsid w:val="006C0B77"/>
    <w:rsid w:val="007E4708"/>
    <w:rsid w:val="00805756"/>
    <w:rsid w:val="00815AEC"/>
    <w:rsid w:val="0081756A"/>
    <w:rsid w:val="008242FF"/>
    <w:rsid w:val="00836173"/>
    <w:rsid w:val="00870751"/>
    <w:rsid w:val="008E3619"/>
    <w:rsid w:val="008F460B"/>
    <w:rsid w:val="00922C48"/>
    <w:rsid w:val="009249F5"/>
    <w:rsid w:val="009E622D"/>
    <w:rsid w:val="00A43B92"/>
    <w:rsid w:val="00A8130D"/>
    <w:rsid w:val="00AA5350"/>
    <w:rsid w:val="00AF2F11"/>
    <w:rsid w:val="00B17697"/>
    <w:rsid w:val="00B665BA"/>
    <w:rsid w:val="00B915B7"/>
    <w:rsid w:val="00C157BD"/>
    <w:rsid w:val="00C85C08"/>
    <w:rsid w:val="00CA3498"/>
    <w:rsid w:val="00CE2A4B"/>
    <w:rsid w:val="00E07248"/>
    <w:rsid w:val="00E72741"/>
    <w:rsid w:val="00EA59DF"/>
    <w:rsid w:val="00EB1D5F"/>
    <w:rsid w:val="00EB2363"/>
    <w:rsid w:val="00EE4070"/>
    <w:rsid w:val="00F12C76"/>
    <w:rsid w:val="00F72B8F"/>
    <w:rsid w:val="00F9017B"/>
    <w:rsid w:val="00FA1905"/>
    <w:rsid w:val="00FD331A"/>
    <w:rsid w:val="00FE5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A42C"/>
  <w15:chartTrackingRefBased/>
  <w15:docId w15:val="{7BEFE1C3-F8BB-4713-85E1-CD3A80FB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9E622D"/>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9E622D"/>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22D"/>
    <w:rPr>
      <w:rFonts w:ascii="Times New Roman" w:eastAsia="Times New Roman" w:hAnsi="Times New Roman" w:cs="Times New Roman"/>
      <w:b/>
      <w:bCs/>
      <w:kern w:val="36"/>
      <w:sz w:val="48"/>
      <w:szCs w:val="48"/>
      <w:lang w:eastAsia="ru-RU"/>
    </w:rPr>
  </w:style>
  <w:style w:type="character" w:customStyle="1" w:styleId="21">
    <w:name w:val="Основной текст (2)_"/>
    <w:basedOn w:val="a0"/>
    <w:link w:val="22"/>
    <w:rsid w:val="00AF2F1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F2F11"/>
    <w:pPr>
      <w:shd w:val="clear" w:color="auto" w:fill="FFFFFF"/>
      <w:spacing w:after="120" w:line="0" w:lineRule="atLeast"/>
      <w:jc w:val="center"/>
    </w:pPr>
    <w:rPr>
      <w:rFonts w:eastAsia="Times New Roman" w:cs="Times New Roman"/>
      <w:sz w:val="22"/>
    </w:rPr>
  </w:style>
  <w:style w:type="character" w:customStyle="1" w:styleId="3">
    <w:name w:val="Основной текст (3)_"/>
    <w:basedOn w:val="a0"/>
    <w:link w:val="30"/>
    <w:rsid w:val="00AF2F11"/>
    <w:rPr>
      <w:rFonts w:ascii="Times New Roman" w:eastAsia="Times New Roman" w:hAnsi="Times New Roman" w:cs="Times New Roman"/>
      <w:sz w:val="34"/>
      <w:szCs w:val="34"/>
      <w:shd w:val="clear" w:color="auto" w:fill="FFFFFF"/>
    </w:rPr>
  </w:style>
  <w:style w:type="paragraph" w:customStyle="1" w:styleId="30">
    <w:name w:val="Основной текст (3)"/>
    <w:basedOn w:val="a"/>
    <w:link w:val="3"/>
    <w:rsid w:val="00AF2F11"/>
    <w:pPr>
      <w:shd w:val="clear" w:color="auto" w:fill="FFFFFF"/>
      <w:spacing w:before="2280" w:after="240" w:line="432" w:lineRule="exact"/>
      <w:jc w:val="center"/>
    </w:pPr>
    <w:rPr>
      <w:rFonts w:eastAsia="Times New Roman" w:cs="Times New Roman"/>
      <w:sz w:val="34"/>
      <w:szCs w:val="34"/>
    </w:rPr>
  </w:style>
  <w:style w:type="character" w:customStyle="1" w:styleId="4">
    <w:name w:val="Основной текст (4)_"/>
    <w:basedOn w:val="a0"/>
    <w:link w:val="40"/>
    <w:rsid w:val="00AF2F11"/>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AF2F11"/>
    <w:pPr>
      <w:shd w:val="clear" w:color="auto" w:fill="FFFFFF"/>
      <w:spacing w:before="240" w:after="3540" w:line="0" w:lineRule="atLeast"/>
      <w:jc w:val="center"/>
    </w:pPr>
    <w:rPr>
      <w:rFonts w:eastAsia="Times New Roman" w:cs="Times New Roman"/>
      <w:sz w:val="19"/>
      <w:szCs w:val="19"/>
    </w:rPr>
  </w:style>
  <w:style w:type="character" w:customStyle="1" w:styleId="a3">
    <w:name w:val="Основной текст_"/>
    <w:basedOn w:val="a0"/>
    <w:link w:val="11"/>
    <w:rsid w:val="00AF2F11"/>
    <w:rPr>
      <w:rFonts w:ascii="Times New Roman" w:eastAsia="Times New Roman" w:hAnsi="Times New Roman" w:cs="Times New Roman"/>
      <w:sz w:val="19"/>
      <w:szCs w:val="19"/>
      <w:shd w:val="clear" w:color="auto" w:fill="FFFFFF"/>
    </w:rPr>
  </w:style>
  <w:style w:type="paragraph" w:customStyle="1" w:styleId="11">
    <w:name w:val="Основной текст1"/>
    <w:basedOn w:val="a"/>
    <w:link w:val="a3"/>
    <w:rsid w:val="00AF2F11"/>
    <w:pPr>
      <w:shd w:val="clear" w:color="auto" w:fill="FFFFFF"/>
      <w:spacing w:before="3540" w:after="0" w:line="235" w:lineRule="exact"/>
      <w:jc w:val="center"/>
    </w:pPr>
    <w:rPr>
      <w:rFonts w:eastAsia="Times New Roman" w:cs="Times New Roman"/>
      <w:sz w:val="19"/>
      <w:szCs w:val="19"/>
    </w:rPr>
  </w:style>
  <w:style w:type="character" w:customStyle="1" w:styleId="5">
    <w:name w:val="Основной текст (5)_"/>
    <w:basedOn w:val="a0"/>
    <w:link w:val="50"/>
    <w:rsid w:val="00AF2F11"/>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AF2F11"/>
    <w:pPr>
      <w:shd w:val="clear" w:color="auto" w:fill="FFFFFF"/>
      <w:spacing w:before="120" w:after="360" w:line="216" w:lineRule="exact"/>
      <w:jc w:val="center"/>
    </w:pPr>
    <w:rPr>
      <w:rFonts w:eastAsia="Times New Roman" w:cs="Times New Roman"/>
      <w:sz w:val="17"/>
      <w:szCs w:val="17"/>
    </w:rPr>
  </w:style>
  <w:style w:type="character" w:customStyle="1" w:styleId="6">
    <w:name w:val="Основной текст (6)_"/>
    <w:basedOn w:val="a0"/>
    <w:link w:val="60"/>
    <w:rsid w:val="00AF2F11"/>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AF2F11"/>
    <w:pPr>
      <w:shd w:val="clear" w:color="auto" w:fill="FFFFFF"/>
      <w:spacing w:before="360" w:after="0" w:line="230" w:lineRule="exact"/>
    </w:pPr>
    <w:rPr>
      <w:rFonts w:eastAsia="Times New Roman" w:cs="Times New Roman"/>
      <w:sz w:val="18"/>
      <w:szCs w:val="18"/>
    </w:rPr>
  </w:style>
  <w:style w:type="character" w:customStyle="1" w:styleId="51">
    <w:name w:val="Основной текст (5) + Полужирный"/>
    <w:basedOn w:val="5"/>
    <w:rsid w:val="00AF2F11"/>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59pt">
    <w:name w:val="Основной текст (5) + 9 pt;Не курсив"/>
    <w:basedOn w:val="5"/>
    <w:rsid w:val="00AF2F11"/>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61">
    <w:name w:val="Основной текст (6) + Полужирный"/>
    <w:basedOn w:val="6"/>
    <w:rsid w:val="00AF2F11"/>
    <w:rPr>
      <w:rFonts w:ascii="Times New Roman" w:eastAsia="Times New Roman" w:hAnsi="Times New Roman" w:cs="Times New Roman"/>
      <w:b/>
      <w:bCs/>
      <w:sz w:val="18"/>
      <w:szCs w:val="18"/>
      <w:shd w:val="clear" w:color="auto" w:fill="FFFFFF"/>
    </w:rPr>
  </w:style>
  <w:style w:type="character" w:customStyle="1" w:styleId="7">
    <w:name w:val="Основной текст (7)_"/>
    <w:basedOn w:val="a0"/>
    <w:link w:val="70"/>
    <w:rsid w:val="005423DF"/>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5423DF"/>
    <w:pPr>
      <w:shd w:val="clear" w:color="auto" w:fill="FFFFFF"/>
      <w:spacing w:before="360" w:after="240" w:line="192" w:lineRule="exact"/>
      <w:jc w:val="both"/>
    </w:pPr>
    <w:rPr>
      <w:rFonts w:eastAsia="Times New Roman" w:cs="Times New Roman"/>
      <w:sz w:val="15"/>
      <w:szCs w:val="15"/>
    </w:rPr>
  </w:style>
  <w:style w:type="character" w:customStyle="1" w:styleId="220">
    <w:name w:val="Заголовок №2 (2)_"/>
    <w:basedOn w:val="a0"/>
    <w:link w:val="221"/>
    <w:rsid w:val="005423DF"/>
    <w:rPr>
      <w:rFonts w:ascii="Times New Roman" w:eastAsia="Times New Roman" w:hAnsi="Times New Roman" w:cs="Times New Roman"/>
      <w:sz w:val="19"/>
      <w:szCs w:val="19"/>
      <w:shd w:val="clear" w:color="auto" w:fill="FFFFFF"/>
    </w:rPr>
  </w:style>
  <w:style w:type="paragraph" w:customStyle="1" w:styleId="221">
    <w:name w:val="Заголовок №2 (2)"/>
    <w:basedOn w:val="a"/>
    <w:link w:val="220"/>
    <w:rsid w:val="005423DF"/>
    <w:pPr>
      <w:shd w:val="clear" w:color="auto" w:fill="FFFFFF"/>
      <w:spacing w:before="240" w:after="360" w:line="0" w:lineRule="atLeast"/>
      <w:outlineLvl w:val="1"/>
    </w:pPr>
    <w:rPr>
      <w:rFonts w:eastAsia="Times New Roman" w:cs="Times New Roman"/>
      <w:sz w:val="19"/>
      <w:szCs w:val="19"/>
    </w:rPr>
  </w:style>
  <w:style w:type="paragraph" w:styleId="a4">
    <w:name w:val="header"/>
    <w:basedOn w:val="a"/>
    <w:link w:val="a5"/>
    <w:uiPriority w:val="99"/>
    <w:unhideWhenUsed/>
    <w:rsid w:val="005423DF"/>
    <w:pPr>
      <w:tabs>
        <w:tab w:val="center" w:pos="4677"/>
        <w:tab w:val="right" w:pos="9355"/>
      </w:tabs>
      <w:spacing w:after="0"/>
    </w:pPr>
  </w:style>
  <w:style w:type="character" w:customStyle="1" w:styleId="a5">
    <w:name w:val="Верхний колонтитул Знак"/>
    <w:basedOn w:val="a0"/>
    <w:link w:val="a4"/>
    <w:uiPriority w:val="99"/>
    <w:rsid w:val="005423DF"/>
    <w:rPr>
      <w:rFonts w:ascii="Times New Roman" w:hAnsi="Times New Roman"/>
      <w:sz w:val="28"/>
    </w:rPr>
  </w:style>
  <w:style w:type="paragraph" w:styleId="a6">
    <w:name w:val="footer"/>
    <w:basedOn w:val="a"/>
    <w:link w:val="a7"/>
    <w:uiPriority w:val="99"/>
    <w:unhideWhenUsed/>
    <w:rsid w:val="005423DF"/>
    <w:pPr>
      <w:tabs>
        <w:tab w:val="center" w:pos="4677"/>
        <w:tab w:val="right" w:pos="9355"/>
      </w:tabs>
      <w:spacing w:after="0"/>
    </w:pPr>
  </w:style>
  <w:style w:type="character" w:customStyle="1" w:styleId="a7">
    <w:name w:val="Нижний колонтитул Знак"/>
    <w:basedOn w:val="a0"/>
    <w:link w:val="a6"/>
    <w:uiPriority w:val="99"/>
    <w:rsid w:val="005423DF"/>
    <w:rPr>
      <w:rFonts w:ascii="Times New Roman" w:hAnsi="Times New Roman"/>
      <w:sz w:val="28"/>
    </w:rPr>
  </w:style>
  <w:style w:type="character" w:customStyle="1" w:styleId="8">
    <w:name w:val="Основной текст (8)_"/>
    <w:basedOn w:val="a0"/>
    <w:link w:val="80"/>
    <w:rsid w:val="005423DF"/>
    <w:rPr>
      <w:rFonts w:ascii="Times New Roman" w:eastAsia="Times New Roman" w:hAnsi="Times New Roman" w:cs="Times New Roman"/>
      <w:sz w:val="19"/>
      <w:szCs w:val="19"/>
      <w:shd w:val="clear" w:color="auto" w:fill="FFFFFF"/>
    </w:rPr>
  </w:style>
  <w:style w:type="paragraph" w:customStyle="1" w:styleId="80">
    <w:name w:val="Основной текст (8)"/>
    <w:basedOn w:val="a"/>
    <w:link w:val="8"/>
    <w:rsid w:val="005423DF"/>
    <w:pPr>
      <w:shd w:val="clear" w:color="auto" w:fill="FFFFFF"/>
      <w:spacing w:after="300" w:line="264" w:lineRule="exact"/>
      <w:jc w:val="center"/>
    </w:pPr>
    <w:rPr>
      <w:rFonts w:eastAsia="Times New Roman" w:cs="Times New Roman"/>
      <w:sz w:val="19"/>
      <w:szCs w:val="19"/>
    </w:rPr>
  </w:style>
  <w:style w:type="character" w:customStyle="1" w:styleId="a8">
    <w:name w:val="Основной текст + Курсив"/>
    <w:basedOn w:val="a3"/>
    <w:rsid w:val="005423DF"/>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2">
    <w:name w:val="Заголовок №1_"/>
    <w:basedOn w:val="a0"/>
    <w:link w:val="13"/>
    <w:rsid w:val="005423DF"/>
    <w:rPr>
      <w:rFonts w:ascii="Times New Roman" w:eastAsia="Times New Roman" w:hAnsi="Times New Roman" w:cs="Times New Roman"/>
      <w:shd w:val="clear" w:color="auto" w:fill="FFFFFF"/>
    </w:rPr>
  </w:style>
  <w:style w:type="paragraph" w:customStyle="1" w:styleId="13">
    <w:name w:val="Заголовок №1"/>
    <w:basedOn w:val="a"/>
    <w:link w:val="12"/>
    <w:rsid w:val="005423DF"/>
    <w:pPr>
      <w:shd w:val="clear" w:color="auto" w:fill="FFFFFF"/>
      <w:spacing w:before="300" w:after="300" w:line="0" w:lineRule="atLeast"/>
      <w:outlineLvl w:val="0"/>
    </w:pPr>
    <w:rPr>
      <w:rFonts w:eastAsia="Times New Roman" w:cs="Times New Roman"/>
      <w:sz w:val="22"/>
    </w:rPr>
  </w:style>
  <w:style w:type="character" w:customStyle="1" w:styleId="a9">
    <w:name w:val="Основной текст + Полужирный;Курсив"/>
    <w:basedOn w:val="a3"/>
    <w:rsid w:val="005423DF"/>
    <w:rPr>
      <w:rFonts w:ascii="Times New Roman" w:eastAsia="Times New Roman" w:hAnsi="Times New Roman" w:cs="Times New Roman"/>
      <w:b/>
      <w:bCs/>
      <w:i/>
      <w:iCs/>
      <w:smallCaps w:val="0"/>
      <w:strike w:val="0"/>
      <w:spacing w:val="0"/>
      <w:sz w:val="19"/>
      <w:szCs w:val="19"/>
      <w:shd w:val="clear" w:color="auto" w:fill="FFFFFF"/>
    </w:rPr>
  </w:style>
  <w:style w:type="character" w:customStyle="1" w:styleId="95pt">
    <w:name w:val="Колонтитул + 9;5 pt"/>
    <w:basedOn w:val="a0"/>
    <w:rsid w:val="005423DF"/>
    <w:rPr>
      <w:rFonts w:ascii="Times New Roman" w:eastAsia="Times New Roman" w:hAnsi="Times New Roman" w:cs="Times New Roman"/>
      <w:b w:val="0"/>
      <w:bCs w:val="0"/>
      <w:i w:val="0"/>
      <w:iCs w:val="0"/>
      <w:smallCaps w:val="0"/>
      <w:strike w:val="0"/>
      <w:spacing w:val="0"/>
      <w:sz w:val="19"/>
      <w:szCs w:val="19"/>
    </w:rPr>
  </w:style>
  <w:style w:type="character" w:customStyle="1" w:styleId="23">
    <w:name w:val="Заголовок №2_"/>
    <w:basedOn w:val="a0"/>
    <w:link w:val="24"/>
    <w:rsid w:val="005423DF"/>
    <w:rPr>
      <w:rFonts w:ascii="Times New Roman" w:eastAsia="Times New Roman" w:hAnsi="Times New Roman" w:cs="Times New Roman"/>
      <w:sz w:val="19"/>
      <w:szCs w:val="19"/>
      <w:shd w:val="clear" w:color="auto" w:fill="FFFFFF"/>
    </w:rPr>
  </w:style>
  <w:style w:type="paragraph" w:customStyle="1" w:styleId="24">
    <w:name w:val="Заголовок №2"/>
    <w:basedOn w:val="a"/>
    <w:link w:val="23"/>
    <w:rsid w:val="005423DF"/>
    <w:pPr>
      <w:shd w:val="clear" w:color="auto" w:fill="FFFFFF"/>
      <w:spacing w:before="300" w:after="180" w:line="0" w:lineRule="atLeast"/>
      <w:outlineLvl w:val="1"/>
    </w:pPr>
    <w:rPr>
      <w:rFonts w:eastAsia="Times New Roman" w:cs="Times New Roman"/>
      <w:sz w:val="19"/>
      <w:szCs w:val="19"/>
    </w:rPr>
  </w:style>
  <w:style w:type="character" w:customStyle="1" w:styleId="25">
    <w:name w:val="Заголовок №2 + Не полужирный"/>
    <w:basedOn w:val="23"/>
    <w:rsid w:val="008F460B"/>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230">
    <w:name w:val="Заголовок №2 (3)_"/>
    <w:basedOn w:val="a0"/>
    <w:link w:val="231"/>
    <w:rsid w:val="008F460B"/>
    <w:rPr>
      <w:rFonts w:ascii="Times New Roman" w:eastAsia="Times New Roman" w:hAnsi="Times New Roman" w:cs="Times New Roman"/>
      <w:sz w:val="19"/>
      <w:szCs w:val="19"/>
      <w:shd w:val="clear" w:color="auto" w:fill="FFFFFF"/>
    </w:rPr>
  </w:style>
  <w:style w:type="paragraph" w:customStyle="1" w:styleId="231">
    <w:name w:val="Заголовок №2 (3)"/>
    <w:basedOn w:val="a"/>
    <w:link w:val="230"/>
    <w:rsid w:val="008F460B"/>
    <w:pPr>
      <w:shd w:val="clear" w:color="auto" w:fill="FFFFFF"/>
      <w:spacing w:after="0" w:line="245" w:lineRule="exact"/>
      <w:ind w:firstLine="340"/>
      <w:jc w:val="both"/>
      <w:outlineLvl w:val="1"/>
    </w:pPr>
    <w:rPr>
      <w:rFonts w:eastAsia="Times New Roman" w:cs="Times New Roman"/>
      <w:sz w:val="19"/>
      <w:szCs w:val="19"/>
    </w:rPr>
  </w:style>
  <w:style w:type="character" w:customStyle="1" w:styleId="1pt">
    <w:name w:val="Основной текст + Интервал 1 pt"/>
    <w:basedOn w:val="a3"/>
    <w:rsid w:val="00EB1D5F"/>
    <w:rPr>
      <w:rFonts w:ascii="Times New Roman" w:eastAsia="Times New Roman" w:hAnsi="Times New Roman" w:cs="Times New Roman"/>
      <w:b w:val="0"/>
      <w:bCs w:val="0"/>
      <w:i w:val="0"/>
      <w:iCs w:val="0"/>
      <w:smallCaps w:val="0"/>
      <w:strike w:val="0"/>
      <w:spacing w:val="20"/>
      <w:sz w:val="19"/>
      <w:szCs w:val="19"/>
      <w:shd w:val="clear" w:color="auto" w:fill="FFFFFF"/>
    </w:rPr>
  </w:style>
  <w:style w:type="character" w:customStyle="1" w:styleId="81">
    <w:name w:val="Основной текст (8) + Не полужирный"/>
    <w:basedOn w:val="8"/>
    <w:rsid w:val="00EB1D5F"/>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120">
    <w:name w:val="Заголовок №1 (2)_"/>
    <w:basedOn w:val="a0"/>
    <w:link w:val="121"/>
    <w:rsid w:val="00EB1D5F"/>
    <w:rPr>
      <w:rFonts w:ascii="Times New Roman" w:eastAsia="Times New Roman" w:hAnsi="Times New Roman" w:cs="Times New Roman"/>
      <w:sz w:val="19"/>
      <w:szCs w:val="19"/>
      <w:shd w:val="clear" w:color="auto" w:fill="FFFFFF"/>
    </w:rPr>
  </w:style>
  <w:style w:type="paragraph" w:customStyle="1" w:styleId="121">
    <w:name w:val="Заголовок №1 (2)"/>
    <w:basedOn w:val="a"/>
    <w:link w:val="120"/>
    <w:rsid w:val="00EB1D5F"/>
    <w:pPr>
      <w:shd w:val="clear" w:color="auto" w:fill="FFFFFF"/>
      <w:spacing w:after="420" w:line="0" w:lineRule="atLeast"/>
      <w:outlineLvl w:val="0"/>
    </w:pPr>
    <w:rPr>
      <w:rFonts w:eastAsia="Times New Roman" w:cs="Times New Roman"/>
      <w:sz w:val="19"/>
      <w:szCs w:val="19"/>
    </w:rPr>
  </w:style>
  <w:style w:type="character" w:customStyle="1" w:styleId="aa">
    <w:name w:val="Колонтитул_"/>
    <w:basedOn w:val="a0"/>
    <w:link w:val="ab"/>
    <w:rsid w:val="00EB1D5F"/>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EB1D5F"/>
    <w:pPr>
      <w:shd w:val="clear" w:color="auto" w:fill="FFFFFF"/>
      <w:spacing w:after="0"/>
    </w:pPr>
    <w:rPr>
      <w:rFonts w:eastAsia="Times New Roman" w:cs="Times New Roman"/>
      <w:sz w:val="20"/>
      <w:szCs w:val="20"/>
    </w:rPr>
  </w:style>
  <w:style w:type="character" w:customStyle="1" w:styleId="ac">
    <w:name w:val="Подпись к таблице_"/>
    <w:basedOn w:val="a0"/>
    <w:link w:val="ad"/>
    <w:rsid w:val="00EB1D5F"/>
    <w:rPr>
      <w:rFonts w:ascii="Times New Roman" w:eastAsia="Times New Roman" w:hAnsi="Times New Roman" w:cs="Times New Roman"/>
      <w:sz w:val="19"/>
      <w:szCs w:val="19"/>
      <w:shd w:val="clear" w:color="auto" w:fill="FFFFFF"/>
    </w:rPr>
  </w:style>
  <w:style w:type="paragraph" w:customStyle="1" w:styleId="ad">
    <w:name w:val="Подпись к таблице"/>
    <w:basedOn w:val="a"/>
    <w:link w:val="ac"/>
    <w:rsid w:val="00EB1D5F"/>
    <w:pPr>
      <w:shd w:val="clear" w:color="auto" w:fill="FFFFFF"/>
      <w:spacing w:after="0" w:line="0" w:lineRule="atLeast"/>
    </w:pPr>
    <w:rPr>
      <w:rFonts w:eastAsia="Times New Roman" w:cs="Times New Roman"/>
      <w:sz w:val="19"/>
      <w:szCs w:val="19"/>
    </w:rPr>
  </w:style>
  <w:style w:type="character" w:customStyle="1" w:styleId="ae">
    <w:name w:val="Подпись к таблице + Не полужирный;Курсив"/>
    <w:basedOn w:val="ac"/>
    <w:rsid w:val="00EB1D5F"/>
    <w:rPr>
      <w:rFonts w:ascii="Times New Roman" w:eastAsia="Times New Roman" w:hAnsi="Times New Roman" w:cs="Times New Roman"/>
      <w:b/>
      <w:bCs/>
      <w:i/>
      <w:iCs/>
      <w:sz w:val="19"/>
      <w:szCs w:val="19"/>
      <w:shd w:val="clear" w:color="auto" w:fill="FFFFFF"/>
    </w:rPr>
  </w:style>
  <w:style w:type="character" w:customStyle="1" w:styleId="211pt">
    <w:name w:val="Заголовок №2 + 11 pt;Не полужирный"/>
    <w:basedOn w:val="23"/>
    <w:rsid w:val="00CE2A4B"/>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675pt2pt">
    <w:name w:val="Основной текст (6) + 7;5 pt;Интервал 2 pt"/>
    <w:basedOn w:val="6"/>
    <w:rsid w:val="00CE2A4B"/>
    <w:rPr>
      <w:rFonts w:ascii="Times New Roman" w:eastAsia="Times New Roman" w:hAnsi="Times New Roman" w:cs="Times New Roman"/>
      <w:b w:val="0"/>
      <w:bCs w:val="0"/>
      <w:i w:val="0"/>
      <w:iCs w:val="0"/>
      <w:smallCaps w:val="0"/>
      <w:strike w:val="0"/>
      <w:spacing w:val="50"/>
      <w:sz w:val="15"/>
      <w:szCs w:val="15"/>
      <w:shd w:val="clear" w:color="auto" w:fill="FFFFFF"/>
    </w:rPr>
  </w:style>
  <w:style w:type="character" w:customStyle="1" w:styleId="61pt">
    <w:name w:val="Основной текст (6) + Интервал 1 pt"/>
    <w:basedOn w:val="6"/>
    <w:rsid w:val="00CE2A4B"/>
    <w:rPr>
      <w:rFonts w:ascii="Times New Roman" w:eastAsia="Times New Roman" w:hAnsi="Times New Roman" w:cs="Times New Roman"/>
      <w:b w:val="0"/>
      <w:bCs w:val="0"/>
      <w:i w:val="0"/>
      <w:iCs w:val="0"/>
      <w:smallCaps w:val="0"/>
      <w:strike w:val="0"/>
      <w:spacing w:val="20"/>
      <w:sz w:val="18"/>
      <w:szCs w:val="18"/>
      <w:shd w:val="clear" w:color="auto" w:fill="FFFFFF"/>
    </w:rPr>
  </w:style>
  <w:style w:type="character" w:customStyle="1" w:styleId="100">
    <w:name w:val="Основной текст (10)_"/>
    <w:basedOn w:val="a0"/>
    <w:link w:val="101"/>
    <w:rsid w:val="00CE2A4B"/>
    <w:rPr>
      <w:rFonts w:ascii="Times New Roman" w:eastAsia="Times New Roman" w:hAnsi="Times New Roman" w:cs="Times New Roman"/>
      <w:sz w:val="19"/>
      <w:szCs w:val="19"/>
      <w:shd w:val="clear" w:color="auto" w:fill="FFFFFF"/>
    </w:rPr>
  </w:style>
  <w:style w:type="paragraph" w:customStyle="1" w:styleId="101">
    <w:name w:val="Основной текст (10)"/>
    <w:basedOn w:val="a"/>
    <w:link w:val="100"/>
    <w:rsid w:val="00CE2A4B"/>
    <w:pPr>
      <w:shd w:val="clear" w:color="auto" w:fill="FFFFFF"/>
      <w:spacing w:after="0" w:line="235" w:lineRule="exact"/>
      <w:ind w:firstLine="340"/>
      <w:jc w:val="both"/>
    </w:pPr>
    <w:rPr>
      <w:rFonts w:eastAsia="Times New Roman" w:cs="Times New Roman"/>
      <w:sz w:val="19"/>
      <w:szCs w:val="19"/>
    </w:rPr>
  </w:style>
  <w:style w:type="character" w:customStyle="1" w:styleId="102">
    <w:name w:val="Основной текст (10) + Не полужирный;Не курсив"/>
    <w:basedOn w:val="100"/>
    <w:rsid w:val="00CE2A4B"/>
    <w:rPr>
      <w:rFonts w:ascii="Times New Roman" w:eastAsia="Times New Roman" w:hAnsi="Times New Roman" w:cs="Times New Roman"/>
      <w:b/>
      <w:bCs/>
      <w:i/>
      <w:iCs/>
      <w:sz w:val="19"/>
      <w:szCs w:val="19"/>
      <w:shd w:val="clear" w:color="auto" w:fill="FFFFFF"/>
    </w:rPr>
  </w:style>
  <w:style w:type="character" w:customStyle="1" w:styleId="85pt">
    <w:name w:val="Колонтитул + 8;5 pt;Курсив"/>
    <w:basedOn w:val="aa"/>
    <w:rsid w:val="00836173"/>
    <w:rPr>
      <w:rFonts w:ascii="Times New Roman" w:eastAsia="Times New Roman" w:hAnsi="Times New Roman" w:cs="Times New Roman"/>
      <w:i/>
      <w:iCs/>
      <w:spacing w:val="0"/>
      <w:sz w:val="17"/>
      <w:szCs w:val="17"/>
      <w:shd w:val="clear" w:color="auto" w:fill="FFFFFF"/>
    </w:rPr>
  </w:style>
  <w:style w:type="character" w:customStyle="1" w:styleId="af">
    <w:name w:val="Основной текст + Полужирный"/>
    <w:basedOn w:val="a3"/>
    <w:rsid w:val="00836173"/>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685pt">
    <w:name w:val="Основной текст (6) + 8;5 pt;Курсив"/>
    <w:basedOn w:val="6"/>
    <w:rsid w:val="00815AEC"/>
    <w:rPr>
      <w:rFonts w:ascii="Times New Roman" w:eastAsia="Times New Roman" w:hAnsi="Times New Roman" w:cs="Times New Roman"/>
      <w:b w:val="0"/>
      <w:bCs w:val="0"/>
      <w:i/>
      <w:iCs/>
      <w:smallCaps w:val="0"/>
      <w:strike w:val="0"/>
      <w:spacing w:val="0"/>
      <w:sz w:val="17"/>
      <w:szCs w:val="17"/>
      <w:shd w:val="clear" w:color="auto" w:fill="FFFFFF"/>
    </w:rPr>
  </w:style>
  <w:style w:type="character" w:customStyle="1" w:styleId="26">
    <w:name w:val="Подпись к таблице (2)_"/>
    <w:basedOn w:val="a0"/>
    <w:rsid w:val="00FE54AB"/>
    <w:rPr>
      <w:rFonts w:ascii="Times New Roman" w:eastAsia="Times New Roman" w:hAnsi="Times New Roman" w:cs="Times New Roman"/>
      <w:b w:val="0"/>
      <w:bCs w:val="0"/>
      <w:i w:val="0"/>
      <w:iCs w:val="0"/>
      <w:smallCaps w:val="0"/>
      <w:strike w:val="0"/>
      <w:spacing w:val="0"/>
      <w:sz w:val="17"/>
      <w:szCs w:val="17"/>
    </w:rPr>
  </w:style>
  <w:style w:type="character" w:customStyle="1" w:styleId="27">
    <w:name w:val="Подпись к таблице (2)"/>
    <w:basedOn w:val="26"/>
    <w:rsid w:val="00FE54AB"/>
    <w:rPr>
      <w:rFonts w:ascii="Times New Roman" w:eastAsia="Times New Roman" w:hAnsi="Times New Roman" w:cs="Times New Roman"/>
      <w:b w:val="0"/>
      <w:bCs w:val="0"/>
      <w:i w:val="0"/>
      <w:iCs w:val="0"/>
      <w:smallCaps w:val="0"/>
      <w:strike w:val="0"/>
      <w:spacing w:val="0"/>
      <w:sz w:val="17"/>
      <w:szCs w:val="17"/>
    </w:rPr>
  </w:style>
  <w:style w:type="character" w:customStyle="1" w:styleId="9pt">
    <w:name w:val="Основной текст + 9 pt"/>
    <w:basedOn w:val="a3"/>
    <w:rsid w:val="0064295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0">
    <w:name w:val="Заголовок 2 Знак"/>
    <w:basedOn w:val="a0"/>
    <w:link w:val="2"/>
    <w:uiPriority w:val="9"/>
    <w:semiHidden/>
    <w:rsid w:val="009E622D"/>
    <w:rPr>
      <w:rFonts w:asciiTheme="majorHAnsi" w:eastAsiaTheme="majorEastAsia" w:hAnsiTheme="majorHAnsi" w:cstheme="majorBidi"/>
      <w:b/>
      <w:bCs/>
      <w:color w:val="4472C4" w:themeColor="accent1"/>
      <w:sz w:val="26"/>
      <w:szCs w:val="26"/>
    </w:rPr>
  </w:style>
  <w:style w:type="character" w:customStyle="1" w:styleId="af0">
    <w:name w:val="Текст выноски Знак"/>
    <w:basedOn w:val="a0"/>
    <w:link w:val="af1"/>
    <w:uiPriority w:val="99"/>
    <w:semiHidden/>
    <w:rsid w:val="009E622D"/>
    <w:rPr>
      <w:rFonts w:ascii="Tahoma" w:hAnsi="Tahoma" w:cs="Tahoma"/>
      <w:sz w:val="16"/>
      <w:szCs w:val="16"/>
    </w:rPr>
  </w:style>
  <w:style w:type="paragraph" w:styleId="af1">
    <w:name w:val="Balloon Text"/>
    <w:basedOn w:val="a"/>
    <w:link w:val="af0"/>
    <w:uiPriority w:val="99"/>
    <w:semiHidden/>
    <w:unhideWhenUsed/>
    <w:rsid w:val="009E622D"/>
    <w:pPr>
      <w:spacing w:after="0"/>
    </w:pPr>
    <w:rPr>
      <w:rFonts w:ascii="Tahoma" w:hAnsi="Tahoma" w:cs="Tahoma"/>
      <w:sz w:val="16"/>
      <w:szCs w:val="16"/>
    </w:rPr>
  </w:style>
  <w:style w:type="character" w:styleId="af2">
    <w:name w:val="Hyperlink"/>
    <w:basedOn w:val="a0"/>
    <w:uiPriority w:val="99"/>
    <w:unhideWhenUsed/>
    <w:rsid w:val="009E622D"/>
    <w:rPr>
      <w:color w:val="0000FF"/>
      <w:u w:val="single"/>
    </w:rPr>
  </w:style>
  <w:style w:type="paragraph" w:styleId="af3">
    <w:name w:val="List Paragraph"/>
    <w:basedOn w:val="a"/>
    <w:uiPriority w:val="34"/>
    <w:qFormat/>
    <w:rsid w:val="009E622D"/>
    <w:pPr>
      <w:spacing w:line="259" w:lineRule="auto"/>
      <w:ind w:left="720"/>
      <w:contextualSpacing/>
    </w:pPr>
    <w:rPr>
      <w:rFonts w:cs="Times New Roman"/>
      <w:sz w:val="24"/>
      <w:szCs w:val="24"/>
    </w:rPr>
  </w:style>
  <w:style w:type="paragraph" w:customStyle="1" w:styleId="v1msonormalmrcssattr">
    <w:name w:val="v1msonormal_mr_css_attr"/>
    <w:basedOn w:val="a"/>
    <w:rsid w:val="009E622D"/>
    <w:pPr>
      <w:spacing w:before="100" w:beforeAutospacing="1" w:after="100" w:afterAutospacing="1"/>
    </w:pPr>
    <w:rPr>
      <w:rFonts w:eastAsia="Times New Roman" w:cs="Times New Roman"/>
      <w:sz w:val="24"/>
      <w:szCs w:val="24"/>
      <w:lang w:eastAsia="ru-RU"/>
    </w:rPr>
  </w:style>
  <w:style w:type="character" w:customStyle="1" w:styleId="v1js-phone-number">
    <w:name w:val="v1js-phone-number"/>
    <w:basedOn w:val="a0"/>
    <w:rsid w:val="009E622D"/>
  </w:style>
  <w:style w:type="paragraph" w:styleId="af4">
    <w:name w:val="Normal (Web)"/>
    <w:basedOn w:val="a"/>
    <w:uiPriority w:val="99"/>
    <w:unhideWhenUsed/>
    <w:rsid w:val="009E622D"/>
    <w:pPr>
      <w:spacing w:before="100" w:beforeAutospacing="1" w:after="100" w:afterAutospacing="1"/>
    </w:pPr>
    <w:rPr>
      <w:rFonts w:eastAsia="Times New Roman" w:cs="Times New Roman"/>
      <w:sz w:val="24"/>
      <w:szCs w:val="24"/>
      <w:lang w:eastAsia="ru-RU"/>
    </w:rPr>
  </w:style>
  <w:style w:type="character" w:styleId="af5">
    <w:name w:val="Strong"/>
    <w:basedOn w:val="a0"/>
    <w:uiPriority w:val="22"/>
    <w:qFormat/>
    <w:rsid w:val="009E622D"/>
    <w:rPr>
      <w:b/>
      <w:bCs/>
    </w:rPr>
  </w:style>
  <w:style w:type="character" w:styleId="af6">
    <w:name w:val="Emphasis"/>
    <w:basedOn w:val="a0"/>
    <w:uiPriority w:val="20"/>
    <w:qFormat/>
    <w:rsid w:val="009E622D"/>
    <w:rPr>
      <w:i/>
      <w:iCs/>
    </w:rPr>
  </w:style>
  <w:style w:type="character" w:customStyle="1" w:styleId="t286pc">
    <w:name w:val="t286pc"/>
    <w:basedOn w:val="a0"/>
    <w:rsid w:val="009E622D"/>
  </w:style>
  <w:style w:type="character" w:customStyle="1" w:styleId="vkekvd">
    <w:name w:val="vkekvd"/>
    <w:basedOn w:val="a0"/>
    <w:rsid w:val="009E622D"/>
  </w:style>
  <w:style w:type="character" w:customStyle="1" w:styleId="dtet0b">
    <w:name w:val="dtet0b"/>
    <w:basedOn w:val="a0"/>
    <w:rsid w:val="009E622D"/>
  </w:style>
  <w:style w:type="character" w:customStyle="1" w:styleId="vhj6pe">
    <w:name w:val="vhj6pe"/>
    <w:basedOn w:val="a0"/>
    <w:rsid w:val="009E622D"/>
  </w:style>
  <w:style w:type="character" w:customStyle="1" w:styleId="r0r5r">
    <w:name w:val="r0r5r"/>
    <w:basedOn w:val="a0"/>
    <w:rsid w:val="009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97%D0%B5%D0%B2%D1%81%D0%BE%D0%BC&amp;sca_esv=aef7960d6ac611d8&amp;sxsrf=AE3TifOQFiPHRUDEJJXbVjzk1gwJyd0tgw%3A1763920927377&amp;ei=H0wjab3cFvWLi-gPg9bjoQ0&amp;ved=2ahUKEwjxk_ii7oiRAxXtxQIHHT--DEUQgK4QegQIARAC&amp;oq=%D0%9C%D0%B8%D1%84%D1%8B+%D0%B8+%D0%BB%D0%B5%D0%B3%D0%B5%D0%BD%D0%B4%D1%8B+%D0%BE+%D0%B7%D0%B0%D1%80%D0%BE%D0%B6%D0%B4%D0%B5%D0%BD%D0%B8%D0%B8+%D0%9E%D0%BB%D0%B8%D0%BC%D0%BF%D0%B8%D0%B9%D1%81%D0%BA%D0%B8%D1%85+%D0%B8%D0%B3%D1%80+%D0%B2+%D0%B4%D1%80%D0%B5%D0%B2%D0%BD%D0%BE%D1%81%D1%82%D0%B8.&amp;gs_lp=Egxnd3Mtd2l6LXNlcnAiZ9Cc0LjRhNGLINC4INC70LXQs9C10L3QtNGLINC-INC30LDRgNC-0LbQtNC10L3QuNC4INCe0LvQuNC80L_QuNC50YHQutC40YUg0LjQs9GAINCyINC00YDQtdCy0L3QvtGB0YLQuC4yBhAAGBYYHjIFEAAY7wUyBRAAGO8FMgUQABjvBTIFEAAY7wVIuHhQAFjbJHABeAGQAQCYAbECoAHuA6oBBzAuMS4wLjG4AQzIAQD4AQH4AQKYAgOgAt8EqAIPwgIIEAAYgAQYogTCAgcQIxgnGOoCwgINECMYgAQYJxiKBRjqAsICEBAAGAMYtAIY6gIYjwHYAQHCAhAQLhgDGLQCGOoCGI8B2AEBmAM88QVq7rhakaHXILoGBggBEAEYCpIHBzEuMC4xLjGgB4sNsgcFMi0xLjG4B6IEwgcFNC0yLjHIB2A&amp;sclient=gws-wiz-serp&amp;mstk=AUtExfAAf_43VMR6fqszQvNVrBJocahX5dj1kVOLo2ttNvG309z-XS_OXZHse7s5b1pkpEtPPGnLtdq3Ka1oRZfDdd08frPpIrsc11A7XucUlu0kNoimgFc2-eWEGhU9qmhtTf20wExOTa2L3RdQpNgyOnf4HEtcndBLcAbQGbFv2queSFYKEU6byl7LVS7PONrMz4QklG6HnqY-Y0WoixGPf_mx5N90DQf894YssKEUtX_amTBGSGUHa9aw2uxA_Zav9JujWP3FryS_49aoouTiKVF0&amp;csui=3" TargetMode="External"/><Relationship Id="rId13" Type="http://schemas.openxmlformats.org/officeDocument/2006/relationships/hyperlink" Target="https://www.google.com/search?q=%D0%A4%D1%83%D1%82%D0%B1%D0%BE%D0%BB%D1%8C%D0%BD%D0%B0%D1%8F+%D0%B0%D1%81%D1%81%D0%BE%D1%86%D0%B8%D0%B0%D1%86%D0%B8%D1%8F+%D0%90%D0%BD%D0%B3%D0%BB%D0%B8%D0%B8&amp;sca_esv=aef7960d6ac611d8&amp;sxsrf=AE3TifPX7Hs_qUF_hfgprrUDsqRuhlQUrw%3A1763923148527&amp;ei=zFQjaf_yH9igi-gPheOOyAY&amp;ved=2ahUKEwjI9s-y94iRAxXL5AIHHVu2Ha8QgK4QegQIBRAE&amp;oq=%D0%98%D1%81%D1%82%D0%BE%D1%80%D0%B8%D1%8F+%D1%80%D0%B0%D0%B7%D0%B2%D0%B8%D1%82%D0%B8%D1%8F+%D1%84%D1%83%D1%82%D0%B1%D0%BE%D0%BB%D0%B0&amp;gs_lp=Egxnd3Mtd2l6LXNlcnAiLtCY0YHRgtC-0YDQuNGPINGA0LDQt9Cy0LjRgtC40Y8g0YTRg9GC0LHQvtC70LAyBhAAGAcYHjIGEAAYBxgeMgYQABgHGB4yBhAAGAcYHjIGEAAYBxgeMgYQABgHGB4yBRAAGIAEMgUQABiABDIFEAAYgAQyBRAAGIAESMJRUABYykZwAXgBkAEAmAGtB6AB7A6qAQkwLjQuMS42LTG4AQzIAQD4AQH4AQKYAgagAvgOqAIQwgIHECMYJxjqAsICEBAAGAMYtAIY6gIYjwHYAQHCAhAQLhgDGLQCGOoCGI8B2AEBwgIFECEYoAHCAggQABiABBiiBMICCBAAGKIEGIkFwgIFEAAY7wWYAz7xBedzpPKug5oXugYGCAEQARgKkgcJMS4wLjQuNi0xoAeTHLIHBzItNC42LTG4B7kOwgcJMi0xLjMuMS4xyAeCAQ&amp;sclient=gws-wiz-serp&amp;mstk=AUtExfAX5jqrdhhKqy7ldz1wpTd7ogXB-MXyGKX8m8yA7owk7SoVUaQudr1YCSK1XwLuDfq4yCwrbCoIbAnDGN_BCpAacBcqM2AinNBKw5AWCslMkYJDhbCgJ2RhHWCT-azm8mFGQkzGmV1wA_TrMKYQWN7trv4t-Z0p0ZsddmmFEAknJLUyvrvh80y9lymzqmpBYGdf6VxXKr7TQc27fcJD9qMiQtiM5WTPqE4MB0auV-RE9LydhVTxNxiYrfK_iVZa4B-jZwMMpLVkrxERTzp_xSpp&amp;csui=3" TargetMode="External"/><Relationship Id="rId18" Type="http://schemas.openxmlformats.org/officeDocument/2006/relationships/hyperlink" Target="https://www.google.com/search?q=%D0%9F%D1%8C%D0%B5%D1%80%D0%B0+%D0%B4%D0%B5+%D0%9A%D1%83%D0%B1%D0%B5%D1%80%D1%82%D0%B5%D0%BD%D0%B0&amp;sca_esv=aef7960d6ac611d8&amp;sxsrf=AE3TifNH1hIngAiVlDw6HUUYBjULISOhdw%3A1763927349567&amp;ei=NWUjaZ2yIqymi-gP9L630Ag&amp;ved=2ahUKEwisr_7jhYmRAxWr3QIHHTglIMgQgK4QegQIARAB&amp;oq=%D0%92%D0%BE%D0%B7%D1%80%D0%BE%D0%B6%D0%B4%D0%B5%D0%BD%D0%B8%D0%B5+%D0%9E%D0%BB%D0%B8%D0%BC%D0%BF%D0%B8%D0%B9%D1%81%D0%BA%D0%B8%D1%85+%D0%B8%D0%B3%D1%80.&amp;gs_lp=Egxnd3Mtd2l6LXNlcnAiNdCS0L7Qt9GA0L7QttC00LXQvdC40LUg0J7Qu9C40LzQv9C40LnRgdC60LjRhSDQuNCz0YAuMgQQIxgnMgYQABgHGB4yBhAAGAcYHjIGEAAYBxgeMgYQABgHGB4yBhAAGAcYHjIGEAAYBxgeMgYQABgHGB4yBhAAGAcYHjIGEAAYBxgeSM4_UM0SWPQwcAF4AZABAJgB7AGgAeIHqgEFMC4zLjK4AQzIAQD4AQH4AQKYAgagAtwJqAIPwgIHECMYJxjqAsICEBAAGAMYtAIY6gIYjwHYAQHCAhAQLhgDGLQCGOoCGI8B2AEBwgIFECEYoAHCAgUQABjvBcICCBAAGIAEGKIEwgIHECMYsAIYJ8ICBhAAGA0YHpgDWfEFYFBFh0b1SZy6BgYIARABGAqSBwUxLjEuNKAH9C-yBwUwLjEuNLgHggnCBwczLTIuMy4xyAeqAQ&amp;sclient=gws-wiz-serp&amp;mstk=AUtExfBJWn3KIRsofPDfd93ferDRBOxeESs8gZpHFcHWGFsr2VOy-Sh9nTP1xoPdNDW9FszA5w46o3C92nhoV8LW2dtsQT6H8czOQGPa7Ql0iQ0fhKIuPPxy-Vr0ng9ZDI-JBLyfT1WLAN2uwHS6ByUj7F8y2fkVpkyG-m6N6QbNM4aee56I7XBTNar_VRvbQ4kB5SDNF8831fYYvIiEn1AIfJ3_HEY3G8L2lFTyIDjvQLjmfVFHv_QyKpZAZzY7qcIzz7_3O0gvK1iCq3bNjuKJqf4c&amp;csui=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ogle.com/search?q=%D0%9A%D0%B5%D0%BC%D0%B1%D1%80%D0%B8%D0%B4%D0%B6%D1%81%D0%BA%D0%B8%D0%B5+%D0%BF%D1%80%D0%B0%D0%B2%D0%B8%D0%BB%D0%B0&amp;sca_esv=aef7960d6ac611d8&amp;sxsrf=AE3TifPX7Hs_qUF_hfgprrUDsqRuhlQUrw%3A1763923148527&amp;ei=zFQjaf_yH9igi-gPheOOyAY&amp;ved=2ahUKEwjI9s-y94iRAxXL5AIHHVu2Ha8QgK4QegQIBRAC&amp;oq=%D0%98%D1%81%D1%82%D0%BE%D1%80%D0%B8%D1%8F+%D1%80%D0%B0%D0%B7%D0%B2%D0%B8%D1%82%D0%B8%D1%8F+%D1%84%D1%83%D1%82%D0%B1%D0%BE%D0%BB%D0%B0&amp;gs_lp=Egxnd3Mtd2l6LXNlcnAiLtCY0YHRgtC-0YDQuNGPINGA0LDQt9Cy0LjRgtC40Y8g0YTRg9GC0LHQvtC70LAyBhAAGAcYHjIGEAAYBxgeMgYQABgHGB4yBhAAGAcYHjIGEAAYBxgeMgYQABgHGB4yBRAAGIAEMgUQABiABDIFEAAYgAQyBRAAGIAESMJRUABYykZwAXgBkAEAmAGtB6AB7A6qAQkwLjQuMS42LTG4AQzIAQD4AQH4AQKYAgagAvgOqAIQwgIHECMYJxjqAsICEBAAGAMYtAIY6gIYjwHYAQHCAhAQLhgDGLQCGOoCGI8B2AEBwgIFECEYoAHCAggQABiABBiiBMICCBAAGKIEGIkFwgIFEAAY7wWYAz7xBedzpPKug5oXugYGCAEQARgKkgcJMS4wLjQuNi0xoAeTHLIHBzItNC42LTG4B7kOwgcJMi0xLjMuMS4xyAeCAQ&amp;sclient=gws-wiz-serp&amp;mstk=AUtExfAX5jqrdhhKqy7ldz1wpTd7ogXB-MXyGKX8m8yA7owk7SoVUaQudr1YCSK1XwLuDfq4yCwrbCoIbAnDGN_BCpAacBcqM2AinNBKw5AWCslMkYJDhbCgJ2RhHWCT-azm8mFGQkzGmV1wA_TrMKYQWN7trv4t-Z0p0ZsddmmFEAknJLUyvrvh80y9lymzqmpBYGdf6VxXKr7TQc27fcJD9qMiQtiM5WTPqE4MB0auV-RE9LydhVTxNxiYrfK_iVZa4B-jZwMMpLVkrxERTzp_xSpp&amp;csui=3" TargetMode="External"/><Relationship Id="rId17" Type="http://schemas.openxmlformats.org/officeDocument/2006/relationships/hyperlink" Target="https://www.google.com/search?q=Citius%2C+altius%2C+fortius+%E2%80%93+communiter&amp;sca_esv=aef7960d6ac611d8&amp;sxsrf=AE3TifMx6xajQLBPwsNTkQMpg00QVcq1iw%3A1763928937563&amp;ei=aWsjacqOIpKP-d8Pp9CGiQ8&amp;ved=2ahUKEwi0t_Swi4mRAxUa5AIHHe-kNKwQgK4QegQIBRAB&amp;oq=%D0%98%D1%81%D1%82%D0%BE%D1%80%D0%B8%D1%8F%2C+%D0%B4%D0%B5%D0%B2%D0%B8%D0%B7%2C+%D1%81%D0%B8%D0%BC%D0%B2%D0%BE%D0%BB%D0%B8%D0%BA%D0%B0%2C+%D1%80%D0%B8%D1%82%D1%83%D0%B0%D0%BB+%D0%9E%D0%BB%D0%B8%D0%BC%D0%BF%D0%B8%D0%B9%D1%81%D0%BA%D0%B8%D1%85+%D0%B8%D0%B3%D1%80.&amp;gs_lp=Egxnd3Mtd2l6LXNlcnAiW9CY0YHRgtC-0YDQuNGPLCDQtNC10LLQuNC3LCDRgdC40LzQstC-0LvQuNC60LAsINGA0LjRgtGD0LDQuyDQntC70LjQvNC_0LjQudGB0LrQuNGFINC40LPRgC4yBBAAGB4yBRAAGO8FMgUQABjvBTIIEAAYgAQYogRIgBBQggFYngFwAHgBkAEAmAGbDqABkimqAQM4LTO4AQzIAQD4AQGYAgGgAtANmAMAkgcDNy0xoAeyGrIHAzctMbgH0A3CBwM0LTHIBxU&amp;sclient=gws-wiz-serp&amp;mstk=AUtExfAcn7ni0Ht7PJ3Fof4euWyRY51DevUubcrutCF0EbUG-zd0VV_6BeN4xSg3Ks8T0zzUKr1Sc3bDcrULTDAA3b3cSS-G6Uk8Q1eGqgj0GcgfnjiE1Hij2Fi__bnLSULZyz_w6PIRXm27--WLT3AAuNYmDqYmZ9kNYyOZWzAQs98PVIg-wjB6J0txW4JjgvMxvNdoHd3oLM5vXEYYEBnjrL9lnr_aMjWQPwOQL3kVVU6OvEIqC80cCvnQyfW_oC7FzCeWqhHCsR6oj86bqhotpD5M&amp;csui=3" TargetMode="External"/><Relationship Id="rId2" Type="http://schemas.openxmlformats.org/officeDocument/2006/relationships/numbering" Target="numbering.xml"/><Relationship Id="rId16" Type="http://schemas.openxmlformats.org/officeDocument/2006/relationships/hyperlink" Target="https://www.google.com/search?q=Citius%2C+altius%2C+fortius+%E2%80%93+communiter&amp;sca_esv=aef7960d6ac611d8&amp;sxsrf=AE3TifMx6xajQLBPwsNTkQMpg00QVcq1iw%3A1763928937563&amp;ei=aWsjacqOIpKP-d8Pp9CGiQ8&amp;ved=2ahUKEwi0t_Swi4mRAxUa5AIHHe-kNKwQgK4QegQIARAB&amp;oq=%D0%98%D1%81%D1%82%D0%BE%D1%80%D0%B8%D1%8F%2C+%D0%B4%D0%B5%D0%B2%D0%B8%D0%B7%2C+%D1%81%D0%B8%D0%BC%D0%B2%D0%BE%D0%BB%D0%B8%D0%BA%D0%B0%2C+%D1%80%D0%B8%D1%82%D1%83%D0%B0%D0%BB+%D0%9E%D0%BB%D0%B8%D0%BC%D0%BF%D0%B8%D0%B9%D1%81%D0%BA%D0%B8%D1%85+%D0%B8%D0%B3%D1%80.&amp;gs_lp=Egxnd3Mtd2l6LXNlcnAiW9CY0YHRgtC-0YDQuNGPLCDQtNC10LLQuNC3LCDRgdC40LzQstC-0LvQuNC60LAsINGA0LjRgtGD0LDQuyDQntC70LjQvNC_0LjQudGB0LrQuNGFINC40LPRgC4yBBAAGB4yBRAAGO8FMgUQABjvBTIIEAAYgAQYogRIgBBQggFYngFwAHgBkAEAmAGbDqABkimqAQM4LTO4AQzIAQD4AQGYAgGgAtANmAMAkgcDNy0xoAeyGrIHAzctMbgH0A3CBwM0LTHIBxU&amp;sclient=gws-wiz-serp&amp;mstk=AUtExfAcn7ni0Ht7PJ3Fof4euWyRY51DevUubcrutCF0EbUG-zd0VV_6BeN4xSg3Ks8T0zzUKr1Sc3bDcrULTDAA3b3cSS-G6Uk8Q1eGqgj0GcgfnjiE1Hij2Fi__bnLSULZyz_w6PIRXm27--WLT3AAuNYmDqYmZ9kNYyOZWzAQs98PVIg-wjB6J0txW4JjgvMxvNdoHd3oLM5vXEYYEBnjrL9lnr_aMjWQPwOQL3kVVU6OvEIqC80cCvnQyfW_oC7FzCeWqhHCsR6oj86bqhotpD5M&amp;csui=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D0%A1%D1%82%D0%BE%D0%B9%D0%BA%D0%B0+%D0%BD%D0%B0+%D0%BE%D0%B4%D0%BD%D0%BE%D0%B9+%D0%BD%D0%BE%D0%B3%D0%B5&amp;sca_esv=aef7960d6ac611d8&amp;sxsrf=AE3TifOg2Z-8ct50GVJtjcRohjVd95S4zA%3A1763922237811&amp;ei=PVEjafefMdrqi-gP5ueaqQ0&amp;ved=2ahUKEwjkn4-D84iRAxXQzwIHHVzpO-QQgK4QegQIBhAE&amp;oq=%D0%A7%D1%82%D0%BE+%D0%BF%D0%BE%D0%BD%D0%B8%D0%BC%D0%B0%D0%B5%D1%82%D1%81%D1%8F+%D0%BF%D0%BE%D0%B4+%D0%BA%D0%BE%D0%BE%D1%80%D0%B4%D0%B8%D0%BD%D0%B0%D1%86%D0%B8%D0%B5%D0%B9+%D1%87%D0%B5%D0%BB%D0%BE%D0%B2%D0%B5%D0%BA%D0%B0%2C+%D1%81+%D0%BF%D0%BE%D0%BC%D0%BE%D1%89%D1%8C%D1%8E+%D0%BA%D0%B0%D0%BA%D0%B8%D1%85+%D1%83%D0%BF%D1%80%D0%B0%D0%B6%D0%BD%D0%B5%D0%BD%D0%B8%D0%B9+%28%D1%82%D0%B5%D1%81%D1%82%D0%BE%D0%B2%29+%D0%BE%D1%86%D0%B5%D0%BD%D0%B8%D0%B2%D0%B0%D0%B5%D1%82%D1%81%D1%8F+%D1%83%D1%80%D0%BE%D0%B2%D0%B5%D0%BD%D1%8C+%D0%B5%D0%B5+%D1%80%D0%B0%D0%B7%D0%B2%D0%B8%D1%82%D0%B8%D1%8F%3F&amp;gs_lp=Egxnd3Mtd2l6LXNlcnAiywHQp9GC0L4g0L_QvtC90LjQvNCw0LXRgtGB0Y8g0L_QvtC0INC60L7QvtGA0LTQuNC90LDRhtC40LXQuSDRh9C10LvQvtCy0LXQutCwLCDRgSDQv9C-0LzQvtGJ0YzRjiDQutCw0LrQuNGFINGD0L_RgNCw0LbQvdC10L3QuNC5ICjRgtC10YHRgtC-0LIpINC-0YbQtdC90LjQstCw0LXRgtGB0Y8g0YPRgNC-0LLQtdC90Ywg0LXQtSDRgNCw0LfQstC40YLQuNGPPzIHECMYJxjqAjIHECMYJxjqAjIHECMYJxjqAjIHECMYJxjqAjIHECMYJxjqAjIHECMYJxjqAjIHECMYJxjqAjIHECMYJxjqAjIHECMYJxjqAjIHECMYJxjqAjIQEAAYAxi0AhjqAhiPAdgBATIQEAAYAxi0AhjqAhiPAdgBATIQEAAYAxi0AhjqAhiPAdgBATIQEAAYAxi0AhjqAhiPAdgBATIQEC4YAxi0AhjqAhiPAdgBATIQEAAYAxi0AhjqAhiPAdgBAUijwANQAFioqANwAXgBkAEAmAHFAqABxQKqAQMzLTG4AQzIAQD4AQH4AQKYAgGgAuYBqAIQmAPmAfEFC8owxYp4ISC6BgYIARABGAqSBwMyLTGgB0eyBwC4BwDCBwM3LTHIB-EB&amp;sclient=gws-wiz-serp&amp;mstk=AUtExfAAmYTTPsixSPxnkyjPv5kYaTwqUu7KDx5NRry-aXOVatdZEdBDdWEU3IACXKFhE_abz7HCGXUI9D6_HwYQ4swy4wzil6fdM7L3EDzLfD-LRZBKyHU6UIUWU31a1j_a7lR-DlhJfrSb_VOX-1B6nJe7l8fjcHVJOnTOz5hCdAyvZ9tUg256PqIZMJAEWDnboinK_OzQ292ApP2WRzm5rCsl4vjaIdqlDQ2vkrme8VE5WwmxvLZ8nOwCviFapM-W05I70m9ISZsPyVuaMV4TAncX&amp;csui=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q=%D0%A7%D0%B5%D0%BC%D0%BF%D0%B8%D0%BE%D0%BD%D0%B0%D1%82+%D0%BC%D0%B8%D1%80%D0%B0&amp;sca_esv=aef7960d6ac611d8&amp;sxsrf=AE3TifPX7Hs_qUF_hfgprrUDsqRuhlQUrw%3A1763923148527&amp;ei=zFQjaf_yH9igi-gPheOOyAY&amp;ved=2ahUKEwjI9s-y94iRAxXL5AIHHVu2Ha8QgK4QegQIBxAE&amp;oq=%D0%98%D1%81%D1%82%D0%BE%D1%80%D0%B8%D1%8F+%D1%80%D0%B0%D0%B7%D0%B2%D0%B8%D1%82%D0%B8%D1%8F+%D1%84%D1%83%D1%82%D0%B1%D0%BE%D0%BB%D0%B0&amp;gs_lp=Egxnd3Mtd2l6LXNlcnAiLtCY0YHRgtC-0YDQuNGPINGA0LDQt9Cy0LjRgtC40Y8g0YTRg9GC0LHQvtC70LAyBhAAGAcYHjIGEAAYBxgeMgYQABgHGB4yBhAAGAcYHjIGEAAYBxgeMgYQABgHGB4yBRAAGIAEMgUQABiABDIFEAAYgAQyBRAAGIAESMJRUABYykZwAXgBkAEAmAGtB6AB7A6qAQkwLjQuMS42LTG4AQzIAQD4AQH4AQKYAgagAvgOqAIQwgIHECMYJxjqAsICEBAAGAMYtAIY6gIYjwHYAQHCAhAQLhgDGLQCGOoCGI8B2AEBwgIFECEYoAHCAggQABiABBiiBMICCBAAGKIEGIkFwgIFEAAY7wWYAz7xBedzpPKug5oXugYGCAEQARgKkgcJMS4wLjQuNi0xoAeTHLIHBzItNC42LTG4B7kOwgcJMi0xLjMuMS4xyAeCAQ&amp;sclient=gws-wiz-serp&amp;mstk=AUtExfAX5jqrdhhKqy7ldz1wpTd7ogXB-MXyGKX8m8yA7owk7SoVUaQudr1YCSK1XwLuDfq4yCwrbCoIbAnDGN_BCpAacBcqM2AinNBKw5AWCslMkYJDhbCgJ2RhHWCT-azm8mFGQkzGmV1wA_TrMKYQWN7trv4t-Z0p0ZsddmmFEAknJLUyvrvh80y9lymzqmpBYGdf6VxXKr7TQc27fcJD9qMiQtiM5WTPqE4MB0auV-RE9LydhVTxNxiYrfK_iVZa4B-jZwMMpLVkrxERTzp_xSpp&amp;csui=3" TargetMode="External"/><Relationship Id="rId23" Type="http://schemas.openxmlformats.org/officeDocument/2006/relationships/fontTable" Target="fontTable.xml"/><Relationship Id="rId10" Type="http://schemas.openxmlformats.org/officeDocument/2006/relationships/hyperlink" Target="https://www.google.com/search?q=%D0%A7%D0%B5%D0%BB%D0%BD%D0%BE%D1%87%D0%BD%D1%8B%D0%B9+%D0%B1%D0%B5%D0%B3&amp;sca_esv=aef7960d6ac611d8&amp;sxsrf=AE3TifOg2Z-8ct50GVJtjcRohjVd95S4zA%3A1763922237811&amp;ei=PVEjafefMdrqi-gP5ueaqQ0&amp;ved=2ahUKEwjkn4-D84iRAxXQzwIHHVzpO-QQgK4QegQIBhAC&amp;oq=%D0%A7%D1%82%D0%BE+%D0%BF%D0%BE%D0%BD%D0%B8%D0%BC%D0%B0%D0%B5%D1%82%D1%81%D1%8F+%D0%BF%D0%BE%D0%B4+%D0%BA%D0%BE%D0%BE%D1%80%D0%B4%D0%B8%D0%BD%D0%B0%D1%86%D0%B8%D0%B5%D0%B9+%D1%87%D0%B5%D0%BB%D0%BE%D0%B2%D0%B5%D0%BA%D0%B0%2C+%D1%81+%D0%BF%D0%BE%D0%BC%D0%BE%D1%89%D1%8C%D1%8E+%D0%BA%D0%B0%D0%BA%D0%B8%D1%85+%D1%83%D0%BF%D1%80%D0%B0%D0%B6%D0%BD%D0%B5%D0%BD%D0%B8%D0%B9+%28%D1%82%D0%B5%D1%81%D1%82%D0%BE%D0%B2%29+%D0%BE%D1%86%D0%B5%D0%BD%D0%B8%D0%B2%D0%B0%D0%B5%D1%82%D1%81%D1%8F+%D1%83%D1%80%D0%BE%D0%B2%D0%B5%D0%BD%D1%8C+%D0%B5%D0%B5+%D1%80%D0%B0%D0%B7%D0%B2%D0%B8%D1%82%D0%B8%D1%8F%3F&amp;gs_lp=Egxnd3Mtd2l6LXNlcnAiywHQp9GC0L4g0L_QvtC90LjQvNCw0LXRgtGB0Y8g0L_QvtC0INC60L7QvtGA0LTQuNC90LDRhtC40LXQuSDRh9C10LvQvtCy0LXQutCwLCDRgSDQv9C-0LzQvtGJ0YzRjiDQutCw0LrQuNGFINGD0L_RgNCw0LbQvdC10L3QuNC5ICjRgtC10YHRgtC-0LIpINC-0YbQtdC90LjQstCw0LXRgtGB0Y8g0YPRgNC-0LLQtdC90Ywg0LXQtSDRgNCw0LfQstC40YLQuNGPPzIHECMYJxjqAjIHECMYJxjqAjIHECMYJxjqAjIHECMYJxjqAjIHECMYJxjqAjIHECMYJxjqAjIHECMYJxjqAjIHECMYJxjqAjIHECMYJxjqAjIHECMYJxjqAjIQEAAYAxi0AhjqAhiPAdgBATIQEAAYAxi0AhjqAhiPAdgBATIQEAAYAxi0AhjqAhiPAdgBATIQEAAYAxi0AhjqAhiPAdgBATIQEC4YAxi0AhjqAhiPAdgBATIQEAAYAxi0AhjqAhiPAdgBAUijwANQAFioqANwAXgBkAEAmAHFAqABxQKqAQMzLTG4AQzIAQD4AQH4AQKYAgGgAuYBqAIQmAPmAfEFC8owxYp4ISC6BgYIARABGAqSBwMyLTGgB0eyBwC4BwDCBwM3LTHIB-EB&amp;sclient=gws-wiz-serp&amp;mstk=AUtExfAAmYTTPsixSPxnkyjPv5kYaTwqUu7KDx5NRry-aXOVatdZEdBDdWEU3IACXKFhE_abz7HCGXUI9D6_HwYQ4swy4wzil6fdM7L3EDzLfD-LRZBKyHU6UIUWU31a1j_a7lR-DlhJfrSb_VOX-1B6nJe7l8fjcHVJOnTOz5hCdAyvZ9tUg256PqIZMJAEWDnboinK_OzQ292ApP2WRzm5rCsl4vjaIdqlDQ2vkrme8VE5WwmxvLZ8nOwCviFapM-W05I70m9ISZsPyVuaMV4TAncX&amp;csui=3" TargetMode="External"/><Relationship Id="rId19" Type="http://schemas.openxmlformats.org/officeDocument/2006/relationships/hyperlink" Target="https://www.google.com/search?q=%D0%9C%D0%B5%D0%B6%D0%B4%D1%83%D0%BD%D0%B0%D1%80%D0%BE%D0%B4%D0%BD%D1%8B%D0%B9+%D0%BE%D0%BB%D0%B8%D0%BC%D0%BF%D0%B8%D0%B9%D1%81%D0%BA%D0%B8%D0%B9+%D0%BA%D0%BE%D0%BC%D0%B8%D1%82%D0%B5%D1%82+%28%D0%9C%D0%9E%D0%9A%29&amp;sca_esv=aef7960d6ac611d8&amp;sxsrf=AE3TifNH1hIngAiVlDw6HUUYBjULISOhdw%3A1763927349567&amp;ei=NWUjaZ2yIqymi-gP9L630Ag&amp;ved=2ahUKEwisr_7jhYmRAxWr3QIHHTglIMgQgK4QegQIARAC&amp;oq=%D0%92%D0%BE%D0%B7%D1%80%D0%BE%D0%B6%D0%B4%D0%B5%D0%BD%D0%B8%D0%B5+%D0%9E%D0%BB%D0%B8%D0%BC%D0%BF%D0%B8%D0%B9%D1%81%D0%BA%D0%B8%D1%85+%D0%B8%D0%B3%D1%80.&amp;gs_lp=Egxnd3Mtd2l6LXNlcnAiNdCS0L7Qt9GA0L7QttC00LXQvdC40LUg0J7Qu9C40LzQv9C40LnRgdC60LjRhSDQuNCz0YAuMgQQIxgnMgYQABgHGB4yBhAAGAcYHjIGEAAYBxgeMgYQABgHGB4yBhAAGAcYHjIGEAAYBxgeMgYQABgHGB4yBhAAGAcYHjIGEAAYBxgeSM4_UM0SWPQwcAF4AZABAJgB7AGgAeIHqgEFMC4zLjK4AQzIAQD4AQH4AQKYAgagAtwJqAIPwgIHECMYJxjqAsICEBAAGAMYtAIY6gIYjwHYAQHCAhAQLhgDGLQCGOoCGI8B2AEBwgIFECEYoAHCAgUQABjvBcICCBAAGIAEGKIEwgIHECMYsAIYJ8ICBhAAGA0YHpgDWfEFYFBFh0b1SZy6BgYIARABGAqSBwUxLjEuNKAH9C-yBwUwLjEuNLgHggnCBwczLTIuMy4xyAeqAQ&amp;sclient=gws-wiz-serp&amp;mstk=AUtExfBJWn3KIRsofPDfd93ferDRBOxeESs8gZpHFcHWGFsr2VOy-Sh9nTP1xoPdNDW9FszA5w46o3C92nhoV8LW2dtsQT6H8czOQGPa7Ql0iQ0fhKIuPPxy-Vr0ng9ZDI-JBLyfT1WLAN2uwHS6ByUj7F8y2fkVpkyG-m6N6QbNM4aee56I7XBTNar_VRvbQ4kB5SDNF8831fYYvIiEn1AIfJ3_HEY3G8L2lFTyIDjvQLjmfVFHv_QyKpZAZzY7qcIzz7_3O0gvK1iCq3bNjuKJqf4c&amp;csui=3" TargetMode="External"/><Relationship Id="rId4" Type="http://schemas.openxmlformats.org/officeDocument/2006/relationships/settings" Target="settings.xml"/><Relationship Id="rId9" Type="http://schemas.openxmlformats.org/officeDocument/2006/relationships/hyperlink" Target="https://www.google.com/search?q=%D0%93%D0%B5%D1%80%D0%B0%D0%BA%D0%BB%D0%BE%D0%BC&amp;sca_esv=aef7960d6ac611d8&amp;sxsrf=AE3TifOQFiPHRUDEJJXbVjzk1gwJyd0tgw%3A1763920927377&amp;ei=H0wjab3cFvWLi-gPg9bjoQ0&amp;ved=2ahUKEwjxk_ii7oiRAxXtxQIHHT--DEUQgK4QegQIARAD&amp;oq=%D0%9C%D0%B8%D1%84%D1%8B+%D0%B8+%D0%BB%D0%B5%D0%B3%D0%B5%D0%BD%D0%B4%D1%8B+%D0%BE+%D0%B7%D0%B0%D1%80%D0%BE%D0%B6%D0%B4%D0%B5%D0%BD%D0%B8%D0%B8+%D0%9E%D0%BB%D0%B8%D0%BC%D0%BF%D0%B8%D0%B9%D1%81%D0%BA%D0%B8%D1%85+%D0%B8%D0%B3%D1%80+%D0%B2+%D0%B4%D1%80%D0%B5%D0%B2%D0%BD%D0%BE%D1%81%D1%82%D0%B8.&amp;gs_lp=Egxnd3Mtd2l6LXNlcnAiZ9Cc0LjRhNGLINC4INC70LXQs9C10L3QtNGLINC-INC30LDRgNC-0LbQtNC10L3QuNC4INCe0LvQuNC80L_QuNC50YHQutC40YUg0LjQs9GAINCyINC00YDQtdCy0L3QvtGB0YLQuC4yBhAAGBYYHjIFEAAY7wUyBRAAGO8FMgUQABjvBTIFEAAY7wVIuHhQAFjbJHABeAGQAQCYAbECoAHuA6oBBzAuMS4wLjG4AQzIAQD4AQH4AQKYAgOgAt8EqAIPwgIIEAAYgAQYogTCAgcQIxgnGOoCwgINECMYgAQYJxiKBRjqAsICEBAAGAMYtAIY6gIYjwHYAQHCAhAQLhgDGLQCGOoCGI8B2AEBmAM88QVq7rhakaHXILoGBggBEAEYCpIHBzEuMC4xLjGgB4sNsgcFMi0xLjG4B6IEwgcFNC0yLjHIB2A&amp;sclient=gws-wiz-serp&amp;mstk=AUtExfAAf_43VMR6fqszQvNVrBJocahX5dj1kVOLo2ttNvG309z-XS_OXZHse7s5b1pkpEtPPGnLtdq3Ka1oRZfDdd08frPpIrsc11A7XucUlu0kNoimgFc2-eWEGhU9qmhtTf20wExOTa2L3RdQpNgyOnf4HEtcndBLcAbQGbFv2queSFYKEU6byl7LVS7PONrMz4QklG6HnqY-Y0WoixGPf_mx5N90DQf894YssKEUtX_amTBGSGUHa9aw2uxA_Zav9JujWP3FryS_49aoouTiKVF0&amp;csui=3" TargetMode="External"/><Relationship Id="rId14" Type="http://schemas.openxmlformats.org/officeDocument/2006/relationships/hyperlink" Target="https://www.google.com/search?q=%D0%A4%D0%98%D0%A4%D0%90&amp;sca_esv=aef7960d6ac611d8&amp;sxsrf=AE3TifPX7Hs_qUF_hfgprrUDsqRuhlQUrw%3A1763923148527&amp;ei=zFQjaf_yH9igi-gPheOOyAY&amp;ved=2ahUKEwjI9s-y94iRAxXL5AIHHVu2Ha8QgK4QegQIBxAC&amp;oq=%D0%98%D1%81%D1%82%D0%BE%D1%80%D0%B8%D1%8F+%D1%80%D0%B0%D0%B7%D0%B2%D0%B8%D1%82%D0%B8%D1%8F+%D1%84%D1%83%D1%82%D0%B1%D0%BE%D0%BB%D0%B0&amp;gs_lp=Egxnd3Mtd2l6LXNlcnAiLtCY0YHRgtC-0YDQuNGPINGA0LDQt9Cy0LjRgtC40Y8g0YTRg9GC0LHQvtC70LAyBhAAGAcYHjIGEAAYBxgeMgYQABgHGB4yBhAAGAcYHjIGEAAYBxgeMgYQABgHGB4yBRAAGIAEMgUQABiABDIFEAAYgAQyBRAAGIAESMJRUABYykZwAXgBkAEAmAGtB6AB7A6qAQkwLjQuMS42LTG4AQzIAQD4AQH4AQKYAgagAvgOqAIQwgIHECMYJxjqAsICEBAAGAMYtAIY6gIYjwHYAQHCAhAQLhgDGLQCGOoCGI8B2AEBwgIFECEYoAHCAggQABiABBiiBMICCBAAGKIEGIkFwgIFEAAY7wWYAz7xBedzpPKug5oXugYGCAEQARgKkgcJMS4wLjQuNi0xoAeTHLIHBzItNC42LTG4B7kOwgcJMi0xLjMuMS4xyAeCAQ&amp;sclient=gws-wiz-serp&amp;mstk=AUtExfAX5jqrdhhKqy7ldz1wpTd7ogXB-MXyGKX8m8yA7owk7SoVUaQudr1YCSK1XwLuDfq4yCwrbCoIbAnDGN_BCpAacBcqM2AinNBKw5AWCslMkYJDhbCgJ2RhHWCT-azm8mFGQkzGmV1wA_TrMKYQWN7trv4t-Z0p0ZsddmmFEAknJLUyvrvh80y9lymzqmpBYGdf6VxXKr7TQc27fcJD9qMiQtiM5WTPqE4MB0auV-RE9LydhVTxNxiYrfK_iVZa4B-jZwMMpLVkrxERTzp_xSpp&amp;csui=3"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851A-C7B0-4797-A146-81868EDF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68</Pages>
  <Words>49386</Words>
  <Characters>281504</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2025-10-06T08:04:00Z</dcterms:created>
  <dcterms:modified xsi:type="dcterms:W3CDTF">2025-12-06T05:46:00Z</dcterms:modified>
</cp:coreProperties>
</file>